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0933" w14:textId="77777777" w:rsidR="00FB6E0A" w:rsidRDefault="00FB6E0A" w:rsidP="00FB6E0A">
      <w:pPr>
        <w:pStyle w:val="Heading1"/>
      </w:pPr>
      <w:bookmarkStart w:id="0" w:name="_Toc101883281"/>
      <w:bookmarkStart w:id="1" w:name="_Toc101871683"/>
      <w:bookmarkStart w:id="2" w:name="_Toc101883286"/>
      <w:r w:rsidRPr="00F4609C">
        <w:rPr>
          <w:noProof/>
        </w:rPr>
        <w:drawing>
          <wp:anchor distT="0" distB="0" distL="114300" distR="114300" simplePos="0" relativeHeight="251658240" behindDoc="1" locked="0" layoutInCell="1" allowOverlap="1" wp14:anchorId="675B6F06" wp14:editId="39BF21B5">
            <wp:simplePos x="0" y="0"/>
            <wp:positionH relativeFrom="column">
              <wp:posOffset>0</wp:posOffset>
            </wp:positionH>
            <wp:positionV relativeFrom="paragraph">
              <wp:posOffset>104230</wp:posOffset>
            </wp:positionV>
            <wp:extent cx="6188710" cy="291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88710" cy="291465"/>
                    </a:xfrm>
                    <a:prstGeom prst="rect">
                      <a:avLst/>
                    </a:prstGeom>
                  </pic:spPr>
                </pic:pic>
              </a:graphicData>
            </a:graphic>
            <wp14:sizeRelH relativeFrom="page">
              <wp14:pctWidth>0</wp14:pctWidth>
            </wp14:sizeRelH>
            <wp14:sizeRelV relativeFrom="page">
              <wp14:pctHeight>0</wp14:pctHeight>
            </wp14:sizeRelV>
          </wp:anchor>
        </w:drawing>
      </w:r>
    </w:p>
    <w:p w14:paraId="0E3C7EB7" w14:textId="1861D17F" w:rsidR="002C7A17" w:rsidRDefault="002C7A17" w:rsidP="002C7A17">
      <w:pPr>
        <w:pStyle w:val="Title"/>
      </w:pPr>
      <w:bookmarkStart w:id="3" w:name="_Toc4055427"/>
      <w:r>
        <w:t xml:space="preserve">Template </w:t>
      </w:r>
      <w:r w:rsidR="00E5062C">
        <w:t xml:space="preserve">- </w:t>
      </w:r>
      <w:r w:rsidR="008926A9">
        <w:t>Excluded Licence Agreement</w:t>
      </w:r>
      <w:r w:rsidR="002862A2">
        <w:t>; England and Wales</w:t>
      </w:r>
    </w:p>
    <w:p w14:paraId="1BEAD8A4" w14:textId="2A9DDA63" w:rsidR="001878F3" w:rsidRDefault="001878F3" w:rsidP="001878F3"/>
    <w:p w14:paraId="04CFBF57" w14:textId="21784963" w:rsidR="001878F3" w:rsidRDefault="001878F3" w:rsidP="001878F3">
      <w:pPr>
        <w:pStyle w:val="Heading2"/>
        <w:jc w:val="center"/>
      </w:pPr>
      <w:r>
        <w:t xml:space="preserve">Excluded Licence Agreement for </w:t>
      </w:r>
    </w:p>
    <w:p w14:paraId="1EA413FD" w14:textId="42DD0912" w:rsidR="001878F3" w:rsidRPr="001878F3" w:rsidRDefault="001878F3" w:rsidP="001878F3">
      <w:pPr>
        <w:jc w:val="center"/>
      </w:pPr>
      <w:r w:rsidRPr="001878F3">
        <w:rPr>
          <w:highlight w:val="yellow"/>
        </w:rPr>
        <w:t>Insert Householder Name</w:t>
      </w:r>
      <w:r>
        <w:t xml:space="preserve"> </w:t>
      </w:r>
    </w:p>
    <w:bookmarkEnd w:id="3"/>
    <w:p w14:paraId="1B3A5B91" w14:textId="41D5F4CB" w:rsidR="00B31FD4" w:rsidRDefault="00B31FD4" w:rsidP="00B31FD4">
      <w:pPr>
        <w:ind w:left="66"/>
      </w:pPr>
    </w:p>
    <w:p w14:paraId="168AAED8" w14:textId="77777777" w:rsidR="00652F63" w:rsidRDefault="00652F63" w:rsidP="007B61AB">
      <w:pPr>
        <w:ind w:left="66"/>
      </w:pPr>
    </w:p>
    <w:p w14:paraId="11B9C8BD" w14:textId="77777777" w:rsidR="0035471C" w:rsidRPr="0035471C" w:rsidRDefault="0035471C" w:rsidP="0035471C"/>
    <w:p w14:paraId="59FBF68D" w14:textId="31A4B3D6" w:rsidR="0035471C" w:rsidRDefault="0035471C" w:rsidP="0035471C">
      <w:pPr>
        <w:tabs>
          <w:tab w:val="left" w:pos="4160"/>
        </w:tabs>
      </w:pPr>
      <w:r>
        <w:tab/>
      </w:r>
    </w:p>
    <w:p w14:paraId="6F610744" w14:textId="77777777" w:rsidR="0035471C" w:rsidRDefault="0035471C" w:rsidP="0035471C">
      <w:pPr>
        <w:tabs>
          <w:tab w:val="left" w:pos="4160"/>
        </w:tabs>
      </w:pPr>
      <w:r>
        <w:tab/>
      </w:r>
    </w:p>
    <w:p w14:paraId="54A7484D" w14:textId="77777777" w:rsidR="002C7A17" w:rsidRDefault="002C7A17" w:rsidP="0035471C">
      <w:pPr>
        <w:tabs>
          <w:tab w:val="left" w:pos="4160"/>
        </w:tabs>
      </w:pPr>
    </w:p>
    <w:p w14:paraId="4383E1DA" w14:textId="77777777" w:rsidR="002C7A17" w:rsidRDefault="002C7A17" w:rsidP="0035471C">
      <w:pPr>
        <w:tabs>
          <w:tab w:val="left" w:pos="4160"/>
        </w:tabs>
      </w:pPr>
    </w:p>
    <w:p w14:paraId="7B6B6006" w14:textId="77777777" w:rsidR="002C7A17" w:rsidRDefault="002C7A17" w:rsidP="0035471C">
      <w:pPr>
        <w:tabs>
          <w:tab w:val="left" w:pos="4160"/>
        </w:tabs>
      </w:pPr>
    </w:p>
    <w:p w14:paraId="4BF0758E" w14:textId="77777777" w:rsidR="002C7A17" w:rsidRDefault="002C7A17" w:rsidP="0035471C">
      <w:pPr>
        <w:tabs>
          <w:tab w:val="left" w:pos="4160"/>
        </w:tabs>
      </w:pPr>
    </w:p>
    <w:p w14:paraId="7A760BAB" w14:textId="77777777" w:rsidR="002C7A17" w:rsidRDefault="002C7A17" w:rsidP="0035471C">
      <w:pPr>
        <w:tabs>
          <w:tab w:val="left" w:pos="4160"/>
        </w:tabs>
      </w:pPr>
    </w:p>
    <w:p w14:paraId="35F6E198" w14:textId="77777777" w:rsidR="002C7A17" w:rsidRDefault="002C7A17" w:rsidP="0035471C">
      <w:pPr>
        <w:tabs>
          <w:tab w:val="left" w:pos="4160"/>
        </w:tabs>
      </w:pPr>
    </w:p>
    <w:p w14:paraId="61C0AE57" w14:textId="47A4A30F" w:rsidR="005109C0" w:rsidRPr="00503158" w:rsidRDefault="00503158" w:rsidP="0035471C">
      <w:pPr>
        <w:tabs>
          <w:tab w:val="left" w:pos="4160"/>
        </w:tabs>
        <w:rPr>
          <w:color w:val="FF0000"/>
        </w:rPr>
      </w:pPr>
      <w:r>
        <w:rPr>
          <w:color w:val="FF0000"/>
        </w:rPr>
        <w:t>Please Delete: This template agreement was produced by Homeshare UK with the guidance of legal professionals, Anthony Collins.</w:t>
      </w:r>
    </w:p>
    <w:p w14:paraId="71EF630C" w14:textId="77777777" w:rsidR="001878F3" w:rsidRPr="00305193" w:rsidRDefault="001878F3" w:rsidP="001878F3">
      <w:pPr>
        <w:pStyle w:val="Heading2"/>
      </w:pPr>
      <w:bookmarkStart w:id="4" w:name="_Toc335920807"/>
      <w:r w:rsidRPr="00305193">
        <w:lastRenderedPageBreak/>
        <w:t>Welcome to your new home</w:t>
      </w:r>
      <w:bookmarkEnd w:id="4"/>
    </w:p>
    <w:p w14:paraId="07B7A4EB" w14:textId="77777777" w:rsidR="001878F3" w:rsidRPr="00734588" w:rsidRDefault="001878F3" w:rsidP="001878F3">
      <w:bookmarkStart w:id="5" w:name="_Toc157923525"/>
      <w:r>
        <w:t>I</w:t>
      </w:r>
      <w:r w:rsidRPr="00734588">
        <w:t xml:space="preserve"> want you to enjoy living in your new home and believe it is important that </w:t>
      </w:r>
      <w:r>
        <w:t>I</w:t>
      </w:r>
      <w:r w:rsidRPr="00734588">
        <w:t xml:space="preserve"> make it clear from the start of your licence agreement what you can expect from </w:t>
      </w:r>
      <w:r>
        <w:t xml:space="preserve">me </w:t>
      </w:r>
      <w:r w:rsidRPr="00734588">
        <w:t xml:space="preserve">and in turn what </w:t>
      </w:r>
      <w:r>
        <w:t xml:space="preserve">I </w:t>
      </w:r>
      <w:r w:rsidRPr="00734588">
        <w:t xml:space="preserve">will expect from you during your licence agreement.  This document sets out your rights and responsibilities and </w:t>
      </w:r>
      <w:r>
        <w:t>my</w:t>
      </w:r>
      <w:r w:rsidRPr="00734588">
        <w:t xml:space="preserve"> responsibilities to you as licensor under your licence agreement. </w:t>
      </w:r>
    </w:p>
    <w:bookmarkEnd w:id="5"/>
    <w:p w14:paraId="2B3E9208" w14:textId="77777777" w:rsidR="001878F3" w:rsidRPr="00734588" w:rsidRDefault="001878F3" w:rsidP="001878F3">
      <w:pPr>
        <w:pStyle w:val="Heading2"/>
      </w:pPr>
      <w:r w:rsidRPr="00734588">
        <w:t xml:space="preserve">What type of agreement do you have? </w:t>
      </w:r>
    </w:p>
    <w:p w14:paraId="1A74FB66" w14:textId="11CCB88A" w:rsidR="001878F3" w:rsidRDefault="001878F3" w:rsidP="001878F3">
      <w:r w:rsidRPr="00734588">
        <w:t>This is a licence agreement allowing you to use your room and communal areas.  You do not have exclusive occupation of any particular part of your room or the property or facilities.  This agreement is NOT a tenancy.</w:t>
      </w:r>
    </w:p>
    <w:p w14:paraId="51AED6CA" w14:textId="77777777" w:rsidR="00564E70" w:rsidRPr="00734588" w:rsidRDefault="00564E70" w:rsidP="00564E70">
      <w:r>
        <w:t>If the home is in Wales, this is not an occupation contract because you are not paying rent or providing any other consideration for using the room or communal areas.</w:t>
      </w:r>
    </w:p>
    <w:p w14:paraId="14DD3E44" w14:textId="77777777" w:rsidR="001878F3" w:rsidRPr="00734588" w:rsidRDefault="001878F3" w:rsidP="001878F3">
      <w:pPr>
        <w:pStyle w:val="Heading2"/>
      </w:pPr>
      <w:r>
        <w:t>My</w:t>
      </w:r>
      <w:r w:rsidRPr="00734588">
        <w:t xml:space="preserve"> expectations</w:t>
      </w:r>
    </w:p>
    <w:p w14:paraId="06AA71C0" w14:textId="77777777" w:rsidR="001878F3" w:rsidRPr="00734588" w:rsidRDefault="001878F3" w:rsidP="001878F3">
      <w:r>
        <w:t>I</w:t>
      </w:r>
      <w:r w:rsidRPr="00734588">
        <w:t xml:space="preserve"> expect you to look after your home and to treat your neighbours in the way you would like to be treated. You must</w:t>
      </w:r>
      <w:r>
        <w:t xml:space="preserve"> adhere</w:t>
      </w:r>
      <w:r w:rsidRPr="00734588">
        <w:t xml:space="preserve"> to the terms of this licence agreement. </w:t>
      </w:r>
      <w:r>
        <w:t>I</w:t>
      </w:r>
      <w:r w:rsidRPr="00734588">
        <w:t xml:space="preserve"> believe that these are reasonable expectations. </w:t>
      </w:r>
    </w:p>
    <w:p w14:paraId="53DA8B52" w14:textId="77777777" w:rsidR="001878F3" w:rsidRPr="00734588" w:rsidRDefault="001878F3" w:rsidP="001878F3">
      <w:pPr>
        <w:pStyle w:val="Heading2"/>
      </w:pPr>
      <w:r w:rsidRPr="00734588">
        <w:t>What happens to my licence agreement if I breach the terms and conditions?</w:t>
      </w:r>
    </w:p>
    <w:p w14:paraId="021FA7F4" w14:textId="77777777" w:rsidR="001878F3" w:rsidRPr="00734588" w:rsidRDefault="001878F3" w:rsidP="001878F3">
      <w:r w:rsidRPr="00734588">
        <w:t xml:space="preserve">If you do not keep to the terms and conditions, </w:t>
      </w:r>
      <w:r>
        <w:t>I</w:t>
      </w:r>
      <w:r w:rsidRPr="00734588">
        <w:t xml:space="preserve"> may seek to end your licence agreement.</w:t>
      </w:r>
    </w:p>
    <w:p w14:paraId="137AE2FB" w14:textId="77777777" w:rsidR="001878F3" w:rsidRPr="00734588" w:rsidRDefault="001878F3" w:rsidP="001878F3">
      <w:r w:rsidRPr="00734588">
        <w:t>It is therefore important that you</w:t>
      </w:r>
      <w:r>
        <w:t xml:space="preserve"> </w:t>
      </w:r>
      <w:r w:rsidRPr="00734588">
        <w:t xml:space="preserve">and your visitors know exactly what is expected whilst you are </w:t>
      </w:r>
      <w:r>
        <w:t>my</w:t>
      </w:r>
      <w:r w:rsidRPr="00734588">
        <w:t xml:space="preserve"> licensee. Please read your licence agreement carefully and ask </w:t>
      </w:r>
      <w:r>
        <w:t>me</w:t>
      </w:r>
      <w:r w:rsidRPr="00734588">
        <w:t xml:space="preserve"> any questions if there is anything you don’t understand. If you have any difficulties reading</w:t>
      </w:r>
      <w:r>
        <w:t>,</w:t>
      </w:r>
      <w:r w:rsidRPr="00734588">
        <w:t xml:space="preserve"> tell </w:t>
      </w:r>
      <w:r>
        <w:t>me</w:t>
      </w:r>
      <w:r w:rsidRPr="00734588">
        <w:t xml:space="preserve"> and </w:t>
      </w:r>
      <w:r>
        <w:t>I</w:t>
      </w:r>
      <w:r w:rsidRPr="00734588">
        <w:t xml:space="preserve"> will go through the terms with you</w:t>
      </w:r>
      <w:r>
        <w:t xml:space="preserve"> or will arrange this for you</w:t>
      </w:r>
      <w:r w:rsidRPr="00734588">
        <w:t xml:space="preserve">. </w:t>
      </w:r>
    </w:p>
    <w:p w14:paraId="6C627885" w14:textId="77777777" w:rsidR="001878F3" w:rsidRPr="00734588" w:rsidRDefault="001878F3" w:rsidP="001878F3">
      <w:r w:rsidRPr="00734588">
        <w:t>Please also ensure that you keep this licence agreement in a safe place as you may wish to look at it if you have a question about it in the future.</w:t>
      </w:r>
    </w:p>
    <w:p w14:paraId="3921CDA9" w14:textId="77777777" w:rsidR="002C7A17" w:rsidRDefault="002C7A17" w:rsidP="0035471C">
      <w:pPr>
        <w:tabs>
          <w:tab w:val="left" w:pos="4160"/>
        </w:tabs>
      </w:pPr>
    </w:p>
    <w:p w14:paraId="5B2BE324" w14:textId="234E4150" w:rsidR="001878F3" w:rsidRDefault="00503158" w:rsidP="001878F3">
      <w:pPr>
        <w:pStyle w:val="Heading2"/>
      </w:pPr>
      <w:r>
        <w:lastRenderedPageBreak/>
        <w:t>C</w:t>
      </w:r>
      <w:r w:rsidR="001878F3" w:rsidRPr="0015188C">
        <w:t>ontents</w:t>
      </w:r>
    </w:p>
    <w:p w14:paraId="3DB5B9AA" w14:textId="6773E556" w:rsidR="001878F3" w:rsidRDefault="001878F3" w:rsidP="001878F3">
      <w:pPr>
        <w:pStyle w:val="TOC1"/>
        <w:rPr>
          <w:rFonts w:asciiTheme="minorHAnsi" w:eastAsiaTheme="minorEastAsia" w:hAnsiTheme="minorHAnsi" w:cstheme="minorBidi"/>
          <w:noProof/>
          <w:szCs w:val="22"/>
          <w:lang w:eastAsia="en-GB"/>
        </w:rPr>
      </w:pPr>
      <w:r>
        <w:rPr>
          <w:rFonts w:eastAsia="Times New Roman"/>
          <w:color w:val="008C99"/>
          <w:sz w:val="28"/>
          <w:szCs w:val="20"/>
        </w:rPr>
        <w:fldChar w:fldCharType="begin"/>
      </w:r>
      <w:r w:rsidRPr="0015188C">
        <w:rPr>
          <w:color w:val="008C99"/>
        </w:rPr>
        <w:instrText xml:space="preserve"> TOC \h \z \t "Heading 1,1,Appendix,2" </w:instrText>
      </w:r>
      <w:r>
        <w:rPr>
          <w:rFonts w:eastAsia="Times New Roman"/>
          <w:color w:val="008C99"/>
          <w:sz w:val="28"/>
          <w:szCs w:val="20"/>
        </w:rPr>
        <w:fldChar w:fldCharType="separate"/>
      </w:r>
      <w:hyperlink w:anchor="_Toc124258487" w:history="1">
        <w:r w:rsidRPr="0039749F">
          <w:rPr>
            <w:rStyle w:val="Hyperlink"/>
            <w:noProof/>
          </w:rPr>
          <w:t>1.</w:t>
        </w:r>
        <w:r>
          <w:rPr>
            <w:rFonts w:asciiTheme="minorHAnsi" w:eastAsiaTheme="minorEastAsia" w:hAnsiTheme="minorHAnsi" w:cstheme="minorBidi"/>
            <w:noProof/>
            <w:szCs w:val="22"/>
            <w:lang w:eastAsia="en-GB"/>
          </w:rPr>
          <w:tab/>
        </w:r>
        <w:r w:rsidRPr="0039749F">
          <w:rPr>
            <w:rStyle w:val="Hyperlink"/>
            <w:noProof/>
          </w:rPr>
          <w:t>GENERAL TERMS</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_Toc124258487 \h </w:instrText>
        </w:r>
        <w:r>
          <w:rPr>
            <w:noProof/>
            <w:webHidden/>
          </w:rPr>
        </w:r>
        <w:r>
          <w:rPr>
            <w:noProof/>
            <w:webHidden/>
          </w:rPr>
          <w:fldChar w:fldCharType="separate"/>
        </w:r>
        <w:r>
          <w:rPr>
            <w:noProof/>
            <w:webHidden/>
          </w:rPr>
          <w:t>4</w:t>
        </w:r>
        <w:r>
          <w:rPr>
            <w:noProof/>
            <w:webHidden/>
          </w:rPr>
          <w:fldChar w:fldCharType="end"/>
        </w:r>
      </w:hyperlink>
    </w:p>
    <w:p w14:paraId="7FA08393" w14:textId="71BD3677" w:rsidR="001878F3" w:rsidRDefault="002862A2" w:rsidP="001878F3">
      <w:pPr>
        <w:pStyle w:val="TOC1"/>
        <w:rPr>
          <w:rFonts w:asciiTheme="minorHAnsi" w:eastAsiaTheme="minorEastAsia" w:hAnsiTheme="minorHAnsi" w:cstheme="minorBidi"/>
          <w:noProof/>
          <w:szCs w:val="22"/>
          <w:lang w:eastAsia="en-GB"/>
        </w:rPr>
      </w:pPr>
      <w:hyperlink w:anchor="_Toc124258488" w:history="1">
        <w:r w:rsidR="001878F3" w:rsidRPr="0039749F">
          <w:rPr>
            <w:rStyle w:val="Hyperlink"/>
            <w:noProof/>
          </w:rPr>
          <w:t>2.</w:t>
        </w:r>
        <w:r w:rsidR="001878F3">
          <w:rPr>
            <w:rFonts w:asciiTheme="minorHAnsi" w:eastAsiaTheme="minorEastAsia" w:hAnsiTheme="minorHAnsi" w:cstheme="minorBidi"/>
            <w:noProof/>
            <w:szCs w:val="22"/>
            <w:lang w:eastAsia="en-GB"/>
          </w:rPr>
          <w:tab/>
        </w:r>
        <w:r w:rsidR="001878F3" w:rsidRPr="0039749F">
          <w:rPr>
            <w:rStyle w:val="Hyperlink"/>
            <w:noProof/>
          </w:rPr>
          <w:t>YOU AND THE HOUSEHOLDER AGREE</w:t>
        </w:r>
        <w:r w:rsidR="001878F3">
          <w:rPr>
            <w:rStyle w:val="Hyperlink"/>
            <w:noProof/>
          </w:rPr>
          <w:tab/>
        </w:r>
        <w:r w:rsidR="001878F3">
          <w:rPr>
            <w:rStyle w:val="Hyperlink"/>
            <w:noProof/>
          </w:rPr>
          <w:tab/>
        </w:r>
        <w:r w:rsidR="001878F3">
          <w:rPr>
            <w:rStyle w:val="Hyperlink"/>
            <w:noProof/>
          </w:rPr>
          <w:tab/>
        </w:r>
        <w:r w:rsidR="001878F3">
          <w:rPr>
            <w:noProof/>
            <w:webHidden/>
          </w:rPr>
          <w:tab/>
        </w:r>
        <w:r w:rsidR="001878F3">
          <w:rPr>
            <w:noProof/>
            <w:webHidden/>
          </w:rPr>
          <w:fldChar w:fldCharType="begin"/>
        </w:r>
        <w:r w:rsidR="001878F3">
          <w:rPr>
            <w:noProof/>
            <w:webHidden/>
          </w:rPr>
          <w:instrText xml:space="preserve"> PAGEREF _Toc124258488 \h </w:instrText>
        </w:r>
        <w:r w:rsidR="001878F3">
          <w:rPr>
            <w:noProof/>
            <w:webHidden/>
          </w:rPr>
        </w:r>
        <w:r w:rsidR="001878F3">
          <w:rPr>
            <w:noProof/>
            <w:webHidden/>
          </w:rPr>
          <w:fldChar w:fldCharType="separate"/>
        </w:r>
        <w:r w:rsidR="001878F3">
          <w:rPr>
            <w:noProof/>
            <w:webHidden/>
          </w:rPr>
          <w:t>5</w:t>
        </w:r>
        <w:r w:rsidR="001878F3">
          <w:rPr>
            <w:noProof/>
            <w:webHidden/>
          </w:rPr>
          <w:fldChar w:fldCharType="end"/>
        </w:r>
      </w:hyperlink>
    </w:p>
    <w:p w14:paraId="4BE48FEB" w14:textId="0BD11936" w:rsidR="001878F3" w:rsidRDefault="002862A2" w:rsidP="001878F3">
      <w:pPr>
        <w:pStyle w:val="TOC1"/>
        <w:rPr>
          <w:rFonts w:asciiTheme="minorHAnsi" w:eastAsiaTheme="minorEastAsia" w:hAnsiTheme="minorHAnsi" w:cstheme="minorBidi"/>
          <w:noProof/>
          <w:szCs w:val="22"/>
          <w:lang w:eastAsia="en-GB"/>
        </w:rPr>
      </w:pPr>
      <w:hyperlink w:anchor="_Toc124258489" w:history="1">
        <w:r w:rsidR="001878F3" w:rsidRPr="0039749F">
          <w:rPr>
            <w:rStyle w:val="Hyperlink"/>
            <w:noProof/>
          </w:rPr>
          <w:t>3.</w:t>
        </w:r>
        <w:r w:rsidR="001878F3">
          <w:rPr>
            <w:rFonts w:asciiTheme="minorHAnsi" w:eastAsiaTheme="minorEastAsia" w:hAnsiTheme="minorHAnsi" w:cstheme="minorBidi"/>
            <w:noProof/>
            <w:szCs w:val="22"/>
            <w:lang w:eastAsia="en-GB"/>
          </w:rPr>
          <w:tab/>
        </w:r>
        <w:r w:rsidR="001878F3" w:rsidRPr="0039749F">
          <w:rPr>
            <w:rStyle w:val="Hyperlink"/>
            <w:noProof/>
          </w:rPr>
          <w:t>MY OBLIGATIONS – What I Must Do</w:t>
        </w:r>
        <w:r w:rsidR="001878F3">
          <w:rPr>
            <w:noProof/>
            <w:webHidden/>
          </w:rPr>
          <w:tab/>
        </w:r>
        <w:r w:rsidR="001878F3">
          <w:rPr>
            <w:noProof/>
            <w:webHidden/>
          </w:rPr>
          <w:tab/>
        </w:r>
        <w:r w:rsidR="001878F3">
          <w:rPr>
            <w:noProof/>
            <w:webHidden/>
          </w:rPr>
          <w:tab/>
        </w:r>
        <w:r w:rsidR="001878F3">
          <w:rPr>
            <w:noProof/>
            <w:webHidden/>
          </w:rPr>
          <w:tab/>
        </w:r>
        <w:r w:rsidR="001878F3">
          <w:rPr>
            <w:noProof/>
            <w:webHidden/>
          </w:rPr>
          <w:fldChar w:fldCharType="begin"/>
        </w:r>
        <w:r w:rsidR="001878F3">
          <w:rPr>
            <w:noProof/>
            <w:webHidden/>
          </w:rPr>
          <w:instrText xml:space="preserve"> PAGEREF _Toc124258489 \h </w:instrText>
        </w:r>
        <w:r w:rsidR="001878F3">
          <w:rPr>
            <w:noProof/>
            <w:webHidden/>
          </w:rPr>
        </w:r>
        <w:r w:rsidR="001878F3">
          <w:rPr>
            <w:noProof/>
            <w:webHidden/>
          </w:rPr>
          <w:fldChar w:fldCharType="separate"/>
        </w:r>
        <w:r w:rsidR="001878F3">
          <w:rPr>
            <w:noProof/>
            <w:webHidden/>
          </w:rPr>
          <w:t>8</w:t>
        </w:r>
        <w:r w:rsidR="001878F3">
          <w:rPr>
            <w:noProof/>
            <w:webHidden/>
          </w:rPr>
          <w:fldChar w:fldCharType="end"/>
        </w:r>
      </w:hyperlink>
    </w:p>
    <w:p w14:paraId="1A720B68" w14:textId="545C3629" w:rsidR="001878F3" w:rsidRDefault="002862A2" w:rsidP="001878F3">
      <w:pPr>
        <w:pStyle w:val="TOC1"/>
        <w:rPr>
          <w:rFonts w:asciiTheme="minorHAnsi" w:eastAsiaTheme="minorEastAsia" w:hAnsiTheme="minorHAnsi" w:cstheme="minorBidi"/>
          <w:noProof/>
          <w:szCs w:val="22"/>
          <w:lang w:eastAsia="en-GB"/>
        </w:rPr>
      </w:pPr>
      <w:hyperlink w:anchor="_Toc124258490" w:history="1">
        <w:r w:rsidR="001878F3" w:rsidRPr="0039749F">
          <w:rPr>
            <w:rStyle w:val="Hyperlink"/>
            <w:noProof/>
          </w:rPr>
          <w:t>4.</w:t>
        </w:r>
        <w:r w:rsidR="001878F3">
          <w:rPr>
            <w:rFonts w:asciiTheme="minorHAnsi" w:eastAsiaTheme="minorEastAsia" w:hAnsiTheme="minorHAnsi" w:cstheme="minorBidi"/>
            <w:noProof/>
            <w:szCs w:val="22"/>
            <w:lang w:eastAsia="en-GB"/>
          </w:rPr>
          <w:tab/>
        </w:r>
        <w:r w:rsidR="001878F3" w:rsidRPr="0039749F">
          <w:rPr>
            <w:rStyle w:val="Hyperlink"/>
            <w:noProof/>
          </w:rPr>
          <w:t>YOUR OBLIGATIONS – What You Must Do</w:t>
        </w:r>
        <w:r w:rsidR="001878F3">
          <w:rPr>
            <w:noProof/>
            <w:webHidden/>
          </w:rPr>
          <w:tab/>
        </w:r>
        <w:r w:rsidR="001878F3">
          <w:rPr>
            <w:noProof/>
            <w:webHidden/>
          </w:rPr>
          <w:tab/>
        </w:r>
        <w:r w:rsidR="001878F3">
          <w:rPr>
            <w:noProof/>
            <w:webHidden/>
          </w:rPr>
          <w:tab/>
        </w:r>
        <w:r w:rsidR="001878F3">
          <w:rPr>
            <w:noProof/>
            <w:webHidden/>
          </w:rPr>
          <w:fldChar w:fldCharType="begin"/>
        </w:r>
        <w:r w:rsidR="001878F3">
          <w:rPr>
            <w:noProof/>
            <w:webHidden/>
          </w:rPr>
          <w:instrText xml:space="preserve"> PAGEREF _Toc124258490 \h </w:instrText>
        </w:r>
        <w:r w:rsidR="001878F3">
          <w:rPr>
            <w:noProof/>
            <w:webHidden/>
          </w:rPr>
        </w:r>
        <w:r w:rsidR="001878F3">
          <w:rPr>
            <w:noProof/>
            <w:webHidden/>
          </w:rPr>
          <w:fldChar w:fldCharType="separate"/>
        </w:r>
        <w:r w:rsidR="001878F3">
          <w:rPr>
            <w:noProof/>
            <w:webHidden/>
          </w:rPr>
          <w:t>8</w:t>
        </w:r>
        <w:r w:rsidR="001878F3">
          <w:rPr>
            <w:noProof/>
            <w:webHidden/>
          </w:rPr>
          <w:fldChar w:fldCharType="end"/>
        </w:r>
      </w:hyperlink>
    </w:p>
    <w:p w14:paraId="242C50E0" w14:textId="26C552AF" w:rsidR="001878F3" w:rsidRDefault="002862A2" w:rsidP="001878F3">
      <w:pPr>
        <w:pStyle w:val="TOC1"/>
        <w:rPr>
          <w:rFonts w:asciiTheme="minorHAnsi" w:eastAsiaTheme="minorEastAsia" w:hAnsiTheme="minorHAnsi" w:cstheme="minorBidi"/>
          <w:noProof/>
          <w:szCs w:val="22"/>
          <w:lang w:eastAsia="en-GB"/>
        </w:rPr>
      </w:pPr>
      <w:hyperlink w:anchor="_Toc124258491" w:history="1">
        <w:r w:rsidR="001878F3" w:rsidRPr="0039749F">
          <w:rPr>
            <w:rStyle w:val="Hyperlink"/>
            <w:noProof/>
          </w:rPr>
          <w:t>5.</w:t>
        </w:r>
        <w:r w:rsidR="001878F3">
          <w:rPr>
            <w:rFonts w:asciiTheme="minorHAnsi" w:eastAsiaTheme="minorEastAsia" w:hAnsiTheme="minorHAnsi" w:cstheme="minorBidi"/>
            <w:noProof/>
            <w:szCs w:val="22"/>
            <w:lang w:eastAsia="en-GB"/>
          </w:rPr>
          <w:tab/>
        </w:r>
        <w:r w:rsidR="001878F3" w:rsidRPr="0039749F">
          <w:rPr>
            <w:rStyle w:val="Hyperlink"/>
            <w:noProof/>
          </w:rPr>
          <w:t>HOW I MAY END YOUR LICENCE</w:t>
        </w:r>
        <w:r w:rsidR="001878F3">
          <w:rPr>
            <w:noProof/>
            <w:webHidden/>
          </w:rPr>
          <w:tab/>
        </w:r>
        <w:r w:rsidR="001878F3">
          <w:rPr>
            <w:noProof/>
            <w:webHidden/>
          </w:rPr>
          <w:tab/>
        </w:r>
        <w:r w:rsidR="001878F3">
          <w:rPr>
            <w:noProof/>
            <w:webHidden/>
          </w:rPr>
          <w:tab/>
        </w:r>
        <w:r w:rsidR="001878F3">
          <w:rPr>
            <w:noProof/>
            <w:webHidden/>
          </w:rPr>
          <w:tab/>
        </w:r>
        <w:r w:rsidR="001878F3">
          <w:rPr>
            <w:noProof/>
            <w:webHidden/>
          </w:rPr>
          <w:tab/>
        </w:r>
        <w:r w:rsidR="001878F3">
          <w:rPr>
            <w:noProof/>
            <w:webHidden/>
          </w:rPr>
          <w:fldChar w:fldCharType="begin"/>
        </w:r>
        <w:r w:rsidR="001878F3">
          <w:rPr>
            <w:noProof/>
            <w:webHidden/>
          </w:rPr>
          <w:instrText xml:space="preserve"> PAGEREF _Toc124258491 \h </w:instrText>
        </w:r>
        <w:r w:rsidR="001878F3">
          <w:rPr>
            <w:noProof/>
            <w:webHidden/>
          </w:rPr>
        </w:r>
        <w:r w:rsidR="001878F3">
          <w:rPr>
            <w:noProof/>
            <w:webHidden/>
          </w:rPr>
          <w:fldChar w:fldCharType="separate"/>
        </w:r>
        <w:r w:rsidR="001878F3">
          <w:rPr>
            <w:noProof/>
            <w:webHidden/>
          </w:rPr>
          <w:t>17</w:t>
        </w:r>
        <w:r w:rsidR="001878F3">
          <w:rPr>
            <w:noProof/>
            <w:webHidden/>
          </w:rPr>
          <w:fldChar w:fldCharType="end"/>
        </w:r>
      </w:hyperlink>
    </w:p>
    <w:p w14:paraId="53276EC6" w14:textId="19EF934C" w:rsidR="001878F3" w:rsidRPr="00A960D4" w:rsidRDefault="002862A2" w:rsidP="001878F3">
      <w:pPr>
        <w:pStyle w:val="TOC2"/>
        <w:ind w:left="0"/>
        <w:rPr>
          <w:rFonts w:asciiTheme="minorHAnsi" w:eastAsiaTheme="minorEastAsia" w:hAnsiTheme="minorHAnsi" w:cstheme="minorBidi"/>
          <w:b/>
          <w:bCs/>
          <w:noProof/>
          <w:szCs w:val="22"/>
          <w:lang w:eastAsia="en-GB"/>
        </w:rPr>
      </w:pPr>
      <w:hyperlink r:id="rId13" w:anchor="_Toc124258492" w:history="1">
        <w:r w:rsidR="001878F3" w:rsidRPr="00A960D4">
          <w:rPr>
            <w:rStyle w:val="Hyperlink"/>
            <w:b/>
            <w:bCs/>
            <w:noProof/>
          </w:rPr>
          <w:t>Schedule 1</w:t>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fldChar w:fldCharType="begin"/>
        </w:r>
        <w:r w:rsidR="001878F3" w:rsidRPr="00A960D4">
          <w:rPr>
            <w:b/>
            <w:bCs/>
            <w:noProof/>
            <w:webHidden/>
          </w:rPr>
          <w:instrText xml:space="preserve"> PAGEREF _Toc124258492 \h </w:instrText>
        </w:r>
        <w:r w:rsidR="001878F3" w:rsidRPr="00A960D4">
          <w:rPr>
            <w:b/>
            <w:bCs/>
            <w:noProof/>
            <w:webHidden/>
          </w:rPr>
        </w:r>
        <w:r w:rsidR="001878F3" w:rsidRPr="00A960D4">
          <w:rPr>
            <w:b/>
            <w:bCs/>
            <w:noProof/>
            <w:webHidden/>
          </w:rPr>
          <w:fldChar w:fldCharType="separate"/>
        </w:r>
        <w:r w:rsidR="001878F3" w:rsidRPr="00A960D4">
          <w:rPr>
            <w:b/>
            <w:bCs/>
            <w:noProof/>
            <w:webHidden/>
          </w:rPr>
          <w:t>18</w:t>
        </w:r>
        <w:r w:rsidR="001878F3" w:rsidRPr="00A960D4">
          <w:rPr>
            <w:b/>
            <w:bCs/>
            <w:noProof/>
            <w:webHidden/>
          </w:rPr>
          <w:fldChar w:fldCharType="end"/>
        </w:r>
      </w:hyperlink>
    </w:p>
    <w:p w14:paraId="2AD1941F" w14:textId="549CDA45" w:rsidR="001878F3" w:rsidRPr="00A960D4" w:rsidRDefault="002862A2" w:rsidP="001878F3">
      <w:pPr>
        <w:pStyle w:val="TOC2"/>
        <w:ind w:left="0"/>
        <w:rPr>
          <w:rFonts w:asciiTheme="minorHAnsi" w:eastAsiaTheme="minorEastAsia" w:hAnsiTheme="minorHAnsi" w:cstheme="minorBidi"/>
          <w:b/>
          <w:bCs/>
          <w:noProof/>
          <w:szCs w:val="22"/>
          <w:lang w:eastAsia="en-GB"/>
        </w:rPr>
      </w:pPr>
      <w:hyperlink r:id="rId14" w:anchor="_Toc124258493" w:history="1">
        <w:r w:rsidR="001878F3" w:rsidRPr="00A960D4">
          <w:rPr>
            <w:rStyle w:val="Hyperlink"/>
            <w:b/>
            <w:bCs/>
            <w:noProof/>
          </w:rPr>
          <w:t>Schedule 2</w:t>
        </w:r>
        <w:r w:rsidR="001878F3" w:rsidRPr="00A960D4">
          <w:rPr>
            <w:rStyle w:val="Hyperlink"/>
            <w:b/>
            <w:bCs/>
            <w:noProof/>
          </w:rPr>
          <w:tab/>
        </w:r>
        <w:r w:rsidR="001878F3" w:rsidRPr="00A960D4">
          <w:rPr>
            <w:rStyle w:val="Hyperlink"/>
            <w:b/>
            <w:bCs/>
            <w:noProof/>
          </w:rPr>
          <w:tab/>
        </w:r>
        <w:r w:rsidR="001878F3" w:rsidRPr="00A960D4">
          <w:rPr>
            <w:rStyle w:val="Hyperlink"/>
            <w:b/>
            <w:bCs/>
            <w:noProof/>
          </w:rPr>
          <w:tab/>
        </w:r>
        <w:r w:rsidR="001878F3" w:rsidRPr="00A960D4">
          <w:rPr>
            <w:rStyle w:val="Hyperlink"/>
            <w:b/>
            <w:bCs/>
            <w:noProof/>
          </w:rPr>
          <w:tab/>
        </w:r>
        <w:r w:rsidR="001878F3" w:rsidRPr="00A960D4">
          <w:rPr>
            <w:rStyle w:val="Hyperlink"/>
            <w:b/>
            <w:bCs/>
            <w:noProof/>
          </w:rPr>
          <w:tab/>
        </w:r>
        <w:r w:rsidR="001878F3" w:rsidRPr="00A960D4">
          <w:rPr>
            <w:rStyle w:val="Hyperlink"/>
            <w:b/>
            <w:bCs/>
            <w:noProof/>
          </w:rPr>
          <w:tab/>
        </w:r>
        <w:r w:rsidR="001878F3" w:rsidRPr="00A960D4">
          <w:rPr>
            <w:rStyle w:val="Hyperlink"/>
            <w:b/>
            <w:bCs/>
            <w:noProof/>
          </w:rPr>
          <w:tab/>
        </w:r>
        <w:r w:rsidR="001878F3" w:rsidRPr="00A960D4">
          <w:rPr>
            <w:rStyle w:val="Hyperlink"/>
            <w:b/>
            <w:bCs/>
            <w:noProof/>
          </w:rPr>
          <w:tab/>
        </w:r>
        <w:r w:rsidR="001878F3" w:rsidRPr="00A960D4">
          <w:rPr>
            <w:b/>
            <w:bCs/>
            <w:noProof/>
            <w:webHidden/>
          </w:rPr>
          <w:tab/>
        </w:r>
        <w:r w:rsidR="001878F3" w:rsidRPr="00A960D4">
          <w:rPr>
            <w:b/>
            <w:bCs/>
            <w:noProof/>
            <w:webHidden/>
          </w:rPr>
          <w:fldChar w:fldCharType="begin"/>
        </w:r>
        <w:r w:rsidR="001878F3" w:rsidRPr="00A960D4">
          <w:rPr>
            <w:b/>
            <w:bCs/>
            <w:noProof/>
            <w:webHidden/>
          </w:rPr>
          <w:instrText xml:space="preserve"> PAGEREF _Toc124258493 \h </w:instrText>
        </w:r>
        <w:r w:rsidR="001878F3" w:rsidRPr="00A960D4">
          <w:rPr>
            <w:b/>
            <w:bCs/>
            <w:noProof/>
            <w:webHidden/>
          </w:rPr>
        </w:r>
        <w:r w:rsidR="001878F3" w:rsidRPr="00A960D4">
          <w:rPr>
            <w:b/>
            <w:bCs/>
            <w:noProof/>
            <w:webHidden/>
          </w:rPr>
          <w:fldChar w:fldCharType="separate"/>
        </w:r>
        <w:r w:rsidR="001878F3" w:rsidRPr="00A960D4">
          <w:rPr>
            <w:b/>
            <w:bCs/>
            <w:noProof/>
            <w:webHidden/>
          </w:rPr>
          <w:t>23</w:t>
        </w:r>
        <w:r w:rsidR="001878F3" w:rsidRPr="00A960D4">
          <w:rPr>
            <w:b/>
            <w:bCs/>
            <w:noProof/>
            <w:webHidden/>
          </w:rPr>
          <w:fldChar w:fldCharType="end"/>
        </w:r>
      </w:hyperlink>
    </w:p>
    <w:p w14:paraId="452C3C35" w14:textId="78FA9F91" w:rsidR="001878F3" w:rsidRPr="00A960D4" w:rsidRDefault="002862A2" w:rsidP="001878F3">
      <w:pPr>
        <w:pStyle w:val="TOC2"/>
        <w:ind w:left="0"/>
        <w:rPr>
          <w:rFonts w:asciiTheme="minorHAnsi" w:eastAsiaTheme="minorEastAsia" w:hAnsiTheme="minorHAnsi" w:cstheme="minorBidi"/>
          <w:b/>
          <w:bCs/>
          <w:noProof/>
          <w:szCs w:val="22"/>
          <w:lang w:eastAsia="en-GB"/>
        </w:rPr>
      </w:pPr>
      <w:hyperlink r:id="rId15" w:anchor="_Toc124258494" w:history="1">
        <w:r w:rsidR="001878F3" w:rsidRPr="00A960D4">
          <w:rPr>
            <w:rStyle w:val="Hyperlink"/>
            <w:b/>
            <w:bCs/>
            <w:noProof/>
          </w:rPr>
          <w:t>Schedule 3</w:t>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fldChar w:fldCharType="begin"/>
        </w:r>
        <w:r w:rsidR="001878F3" w:rsidRPr="00A960D4">
          <w:rPr>
            <w:b/>
            <w:bCs/>
            <w:noProof/>
            <w:webHidden/>
          </w:rPr>
          <w:instrText xml:space="preserve"> PAGEREF _Toc124258494 \h </w:instrText>
        </w:r>
        <w:r w:rsidR="001878F3" w:rsidRPr="00A960D4">
          <w:rPr>
            <w:b/>
            <w:bCs/>
            <w:noProof/>
            <w:webHidden/>
          </w:rPr>
        </w:r>
        <w:r w:rsidR="001878F3" w:rsidRPr="00A960D4">
          <w:rPr>
            <w:b/>
            <w:bCs/>
            <w:noProof/>
            <w:webHidden/>
          </w:rPr>
          <w:fldChar w:fldCharType="separate"/>
        </w:r>
        <w:r w:rsidR="001878F3" w:rsidRPr="00A960D4">
          <w:rPr>
            <w:b/>
            <w:bCs/>
            <w:noProof/>
            <w:webHidden/>
          </w:rPr>
          <w:t>25</w:t>
        </w:r>
        <w:r w:rsidR="001878F3" w:rsidRPr="00A960D4">
          <w:rPr>
            <w:b/>
            <w:bCs/>
            <w:noProof/>
            <w:webHidden/>
          </w:rPr>
          <w:fldChar w:fldCharType="end"/>
        </w:r>
      </w:hyperlink>
    </w:p>
    <w:p w14:paraId="4D0E9A04" w14:textId="715D6B7E" w:rsidR="001878F3" w:rsidRPr="00A960D4" w:rsidRDefault="002862A2" w:rsidP="001878F3">
      <w:pPr>
        <w:pStyle w:val="TOC2"/>
        <w:ind w:left="0"/>
        <w:rPr>
          <w:rFonts w:asciiTheme="minorHAnsi" w:eastAsiaTheme="minorEastAsia" w:hAnsiTheme="minorHAnsi" w:cstheme="minorBidi"/>
          <w:b/>
          <w:bCs/>
          <w:noProof/>
          <w:szCs w:val="22"/>
          <w:lang w:eastAsia="en-GB"/>
        </w:rPr>
      </w:pPr>
      <w:hyperlink r:id="rId16" w:anchor="_Toc124258495" w:history="1">
        <w:r w:rsidR="001878F3" w:rsidRPr="00A960D4">
          <w:rPr>
            <w:rStyle w:val="Hyperlink"/>
            <w:b/>
            <w:bCs/>
            <w:noProof/>
          </w:rPr>
          <w:t>Schedule 4</w:t>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fldChar w:fldCharType="begin"/>
        </w:r>
        <w:r w:rsidR="001878F3" w:rsidRPr="00A960D4">
          <w:rPr>
            <w:b/>
            <w:bCs/>
            <w:noProof/>
            <w:webHidden/>
          </w:rPr>
          <w:instrText xml:space="preserve"> PAGEREF _Toc124258495 \h </w:instrText>
        </w:r>
        <w:r w:rsidR="001878F3" w:rsidRPr="00A960D4">
          <w:rPr>
            <w:b/>
            <w:bCs/>
            <w:noProof/>
            <w:webHidden/>
          </w:rPr>
        </w:r>
        <w:r w:rsidR="001878F3" w:rsidRPr="00A960D4">
          <w:rPr>
            <w:b/>
            <w:bCs/>
            <w:noProof/>
            <w:webHidden/>
          </w:rPr>
          <w:fldChar w:fldCharType="separate"/>
        </w:r>
        <w:r w:rsidR="001878F3" w:rsidRPr="00A960D4">
          <w:rPr>
            <w:b/>
            <w:bCs/>
            <w:noProof/>
            <w:webHidden/>
          </w:rPr>
          <w:t>27</w:t>
        </w:r>
        <w:r w:rsidR="001878F3" w:rsidRPr="00A960D4">
          <w:rPr>
            <w:b/>
            <w:bCs/>
            <w:noProof/>
            <w:webHidden/>
          </w:rPr>
          <w:fldChar w:fldCharType="end"/>
        </w:r>
      </w:hyperlink>
    </w:p>
    <w:p w14:paraId="44376059" w14:textId="4A1D669D" w:rsidR="001878F3" w:rsidRPr="00A960D4" w:rsidRDefault="002862A2" w:rsidP="001878F3">
      <w:pPr>
        <w:pStyle w:val="TOC2"/>
        <w:ind w:left="0"/>
        <w:rPr>
          <w:rFonts w:asciiTheme="minorHAnsi" w:eastAsiaTheme="minorEastAsia" w:hAnsiTheme="minorHAnsi" w:cstheme="minorBidi"/>
          <w:b/>
          <w:bCs/>
          <w:noProof/>
          <w:szCs w:val="22"/>
          <w:lang w:eastAsia="en-GB"/>
        </w:rPr>
      </w:pPr>
      <w:hyperlink r:id="rId17" w:anchor="_Toc124258496" w:history="1">
        <w:r w:rsidR="001878F3" w:rsidRPr="00A960D4">
          <w:rPr>
            <w:rStyle w:val="Hyperlink"/>
            <w:b/>
            <w:bCs/>
            <w:noProof/>
          </w:rPr>
          <w:t>Appendix 1</w:t>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fldChar w:fldCharType="begin"/>
        </w:r>
        <w:r w:rsidR="001878F3" w:rsidRPr="00A960D4">
          <w:rPr>
            <w:b/>
            <w:bCs/>
            <w:noProof/>
            <w:webHidden/>
          </w:rPr>
          <w:instrText xml:space="preserve"> PAGEREF _Toc124258496 \h </w:instrText>
        </w:r>
        <w:r w:rsidR="001878F3" w:rsidRPr="00A960D4">
          <w:rPr>
            <w:b/>
            <w:bCs/>
            <w:noProof/>
            <w:webHidden/>
          </w:rPr>
        </w:r>
        <w:r w:rsidR="001878F3" w:rsidRPr="00A960D4">
          <w:rPr>
            <w:b/>
            <w:bCs/>
            <w:noProof/>
            <w:webHidden/>
          </w:rPr>
          <w:fldChar w:fldCharType="separate"/>
        </w:r>
        <w:r w:rsidR="001878F3" w:rsidRPr="00A960D4">
          <w:rPr>
            <w:b/>
            <w:bCs/>
            <w:noProof/>
            <w:webHidden/>
          </w:rPr>
          <w:t>30</w:t>
        </w:r>
        <w:r w:rsidR="001878F3" w:rsidRPr="00A960D4">
          <w:rPr>
            <w:b/>
            <w:bCs/>
            <w:noProof/>
            <w:webHidden/>
          </w:rPr>
          <w:fldChar w:fldCharType="end"/>
        </w:r>
      </w:hyperlink>
    </w:p>
    <w:p w14:paraId="1B780875" w14:textId="64F66B0D" w:rsidR="001878F3" w:rsidRPr="00A960D4" w:rsidRDefault="002862A2" w:rsidP="001878F3">
      <w:pPr>
        <w:pStyle w:val="TOC2"/>
        <w:ind w:left="0"/>
        <w:rPr>
          <w:rFonts w:asciiTheme="minorHAnsi" w:eastAsiaTheme="minorEastAsia" w:hAnsiTheme="minorHAnsi" w:cstheme="minorBidi"/>
          <w:b/>
          <w:bCs/>
          <w:noProof/>
          <w:szCs w:val="22"/>
          <w:lang w:eastAsia="en-GB"/>
        </w:rPr>
      </w:pPr>
      <w:hyperlink r:id="rId18" w:anchor="_Toc124258497" w:history="1">
        <w:r w:rsidR="001878F3" w:rsidRPr="00A960D4">
          <w:rPr>
            <w:rStyle w:val="Hyperlink"/>
            <w:b/>
            <w:bCs/>
            <w:noProof/>
          </w:rPr>
          <w:t>Appendix 2</w:t>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fldChar w:fldCharType="begin"/>
        </w:r>
        <w:r w:rsidR="001878F3" w:rsidRPr="00A960D4">
          <w:rPr>
            <w:b/>
            <w:bCs/>
            <w:noProof/>
            <w:webHidden/>
          </w:rPr>
          <w:instrText xml:space="preserve"> PAGEREF _Toc124258497 \h </w:instrText>
        </w:r>
        <w:r w:rsidR="001878F3" w:rsidRPr="00A960D4">
          <w:rPr>
            <w:b/>
            <w:bCs/>
            <w:noProof/>
            <w:webHidden/>
          </w:rPr>
        </w:r>
        <w:r w:rsidR="001878F3" w:rsidRPr="00A960D4">
          <w:rPr>
            <w:b/>
            <w:bCs/>
            <w:noProof/>
            <w:webHidden/>
          </w:rPr>
          <w:fldChar w:fldCharType="separate"/>
        </w:r>
        <w:r w:rsidR="001878F3" w:rsidRPr="00A960D4">
          <w:rPr>
            <w:b/>
            <w:bCs/>
            <w:noProof/>
            <w:webHidden/>
          </w:rPr>
          <w:t>31</w:t>
        </w:r>
        <w:r w:rsidR="001878F3" w:rsidRPr="00A960D4">
          <w:rPr>
            <w:b/>
            <w:bCs/>
            <w:noProof/>
            <w:webHidden/>
          </w:rPr>
          <w:fldChar w:fldCharType="end"/>
        </w:r>
      </w:hyperlink>
    </w:p>
    <w:p w14:paraId="6DFD31EF" w14:textId="66E926FA" w:rsidR="00B31FD4" w:rsidRPr="00BC15B3" w:rsidRDefault="001878F3" w:rsidP="001878F3">
      <w:r>
        <w:fldChar w:fldCharType="end"/>
      </w:r>
    </w:p>
    <w:p w14:paraId="4F1D07BC" w14:textId="43A5B7F8" w:rsidR="00C50523" w:rsidRDefault="00C50523" w:rsidP="00C50523"/>
    <w:p w14:paraId="478F79B0" w14:textId="43448013" w:rsidR="00C50523" w:rsidRDefault="00C50523" w:rsidP="00A25891">
      <w:pPr>
        <w:jc w:val="right"/>
      </w:pPr>
    </w:p>
    <w:p w14:paraId="35F234FD" w14:textId="5C75BFA4" w:rsidR="00C50523" w:rsidRDefault="00C50523" w:rsidP="00C50523"/>
    <w:p w14:paraId="2C45E254" w14:textId="56BAA966" w:rsidR="001878F3" w:rsidRDefault="001878F3" w:rsidP="00C50523"/>
    <w:p w14:paraId="520186B2" w14:textId="2A40FDDB" w:rsidR="001878F3" w:rsidRDefault="001878F3" w:rsidP="00C50523"/>
    <w:p w14:paraId="1A577455" w14:textId="1A7AF71B" w:rsidR="001878F3" w:rsidRDefault="001878F3" w:rsidP="00C50523"/>
    <w:p w14:paraId="7A668A81" w14:textId="3298FC3C" w:rsidR="001878F3" w:rsidRDefault="001878F3" w:rsidP="00C50523"/>
    <w:p w14:paraId="32115075" w14:textId="77777777" w:rsidR="00A62392" w:rsidRDefault="00A62392" w:rsidP="00C50523"/>
    <w:p w14:paraId="094F9491" w14:textId="77777777" w:rsidR="00A960D4" w:rsidRDefault="00A960D4" w:rsidP="00C50523"/>
    <w:p w14:paraId="47A052A2" w14:textId="5211715A" w:rsidR="001878F3" w:rsidRDefault="001878F3" w:rsidP="00C50523"/>
    <w:p w14:paraId="74574C57" w14:textId="77777777" w:rsidR="001878F3" w:rsidRPr="00734588" w:rsidRDefault="001878F3" w:rsidP="001878F3">
      <w:pPr>
        <w:pStyle w:val="Heading2"/>
      </w:pPr>
      <w:bookmarkStart w:id="6" w:name="_Toc22481979"/>
      <w:r w:rsidRPr="00734588">
        <w:t xml:space="preserve">DETAILS OF YOUR </w:t>
      </w:r>
      <w:r>
        <w:t>LICENCE</w:t>
      </w:r>
      <w:r w:rsidRPr="00734588">
        <w:t xml:space="preserve"> AGREEMENT</w:t>
      </w:r>
    </w:p>
    <w:p w14:paraId="5418ACB3" w14:textId="77777777" w:rsidR="001878F3" w:rsidRPr="00734588" w:rsidRDefault="001878F3" w:rsidP="001878F3">
      <w:pPr>
        <w:rPr>
          <w:b/>
          <w:bCs/>
        </w:rPr>
      </w:pPr>
      <w:r w:rsidRPr="00734588">
        <w:rPr>
          <w:b/>
          <w:bCs/>
        </w:rPr>
        <w:t>THIS AGREEMENT (the “</w:t>
      </w:r>
      <w:r>
        <w:rPr>
          <w:b/>
          <w:bCs/>
        </w:rPr>
        <w:t>Licence</w:t>
      </w:r>
      <w:r w:rsidRPr="00734588">
        <w:rPr>
          <w:b/>
          <w:bCs/>
        </w:rPr>
        <w:t>”) IS MADE BETWEEN:</w:t>
      </w:r>
    </w:p>
    <w:tbl>
      <w:tblPr>
        <w:tblW w:w="0" w:type="auto"/>
        <w:tblInd w:w="675" w:type="dxa"/>
        <w:tblLayout w:type="fixed"/>
        <w:tblLook w:val="04A0" w:firstRow="1" w:lastRow="0" w:firstColumn="1" w:lastColumn="0" w:noHBand="0" w:noVBand="1"/>
      </w:tblPr>
      <w:tblGrid>
        <w:gridCol w:w="1877"/>
        <w:gridCol w:w="6518"/>
      </w:tblGrid>
      <w:tr w:rsidR="001878F3" w:rsidRPr="00A27DB2" w14:paraId="37826D30" w14:textId="77777777" w:rsidTr="00781248">
        <w:tc>
          <w:tcPr>
            <w:tcW w:w="1877" w:type="dxa"/>
            <w:shd w:val="clear" w:color="auto" w:fill="auto"/>
          </w:tcPr>
          <w:p w14:paraId="51A63C0C" w14:textId="77777777" w:rsidR="001878F3" w:rsidRPr="00A27DB2" w:rsidRDefault="001878F3" w:rsidP="00781248">
            <w:pPr>
              <w:pStyle w:val="ACSNormal15"/>
              <w:spacing w:after="0" w:line="276" w:lineRule="auto"/>
              <w:rPr>
                <w:rFonts w:ascii="Arial Bold" w:eastAsia="Times" w:hAnsi="Arial Bold" w:cs="Arial"/>
                <w:b/>
                <w:bCs/>
                <w:szCs w:val="22"/>
              </w:rPr>
            </w:pPr>
            <w:bookmarkStart w:id="7" w:name="_Hlk54779915"/>
            <w:r w:rsidRPr="00734588">
              <w:rPr>
                <w:rFonts w:eastAsia="Times" w:cs="Arial"/>
                <w:b/>
                <w:szCs w:val="22"/>
              </w:rPr>
              <w:t>Licensor’s</w:t>
            </w:r>
            <w:r w:rsidRPr="00A27DB2">
              <w:rPr>
                <w:rFonts w:eastAsia="Times" w:cs="Arial"/>
                <w:b/>
                <w:szCs w:val="22"/>
              </w:rPr>
              <w:t xml:space="preserve"> name</w:t>
            </w:r>
            <w:r w:rsidRPr="00A27DB2">
              <w:rPr>
                <w:rFonts w:eastAsia="Times" w:cs="Arial"/>
                <w:szCs w:val="22"/>
              </w:rPr>
              <w:t>:</w:t>
            </w:r>
          </w:p>
        </w:tc>
        <w:tc>
          <w:tcPr>
            <w:tcW w:w="6518" w:type="dxa"/>
            <w:shd w:val="clear" w:color="auto" w:fill="auto"/>
          </w:tcPr>
          <w:p w14:paraId="715A7D36" w14:textId="77777777" w:rsidR="001878F3" w:rsidRPr="00A27DB2" w:rsidRDefault="001878F3" w:rsidP="00781248">
            <w:pPr>
              <w:pStyle w:val="ACSNormal15"/>
              <w:spacing w:after="0" w:line="276" w:lineRule="auto"/>
              <w:rPr>
                <w:rFonts w:ascii="Arial Bold" w:eastAsia="Times" w:hAnsi="Arial Bold" w:cs="Arial"/>
                <w:b/>
                <w:bCs/>
                <w:szCs w:val="22"/>
              </w:rPr>
            </w:pPr>
            <w:r w:rsidRPr="00952868">
              <w:rPr>
                <w:rFonts w:eastAsia="Times" w:cs="Arial"/>
                <w:szCs w:val="22"/>
                <w:highlight w:val="green"/>
              </w:rPr>
              <w:t xml:space="preserve">[insert </w:t>
            </w:r>
            <w:r>
              <w:rPr>
                <w:rFonts w:eastAsia="Times" w:cs="Arial"/>
                <w:szCs w:val="22"/>
                <w:highlight w:val="green"/>
              </w:rPr>
              <w:t>householder’s</w:t>
            </w:r>
            <w:r w:rsidRPr="00952868">
              <w:rPr>
                <w:rFonts w:eastAsia="Times" w:cs="Arial"/>
                <w:szCs w:val="22"/>
                <w:highlight w:val="green"/>
              </w:rPr>
              <w:t xml:space="preserve"> name]</w:t>
            </w:r>
            <w:r w:rsidRPr="00952868">
              <w:rPr>
                <w:rFonts w:eastAsia="Times" w:cs="Arial"/>
                <w:szCs w:val="22"/>
              </w:rPr>
              <w:t xml:space="preserve"> of </w:t>
            </w:r>
            <w:r w:rsidRPr="00952868">
              <w:rPr>
                <w:rFonts w:eastAsia="Times" w:cs="Arial"/>
                <w:szCs w:val="22"/>
                <w:highlight w:val="green"/>
              </w:rPr>
              <w:t>[address]</w:t>
            </w:r>
            <w:r>
              <w:rPr>
                <w:rFonts w:eastAsia="Times" w:cs="Arial"/>
                <w:szCs w:val="22"/>
              </w:rPr>
              <w:t xml:space="preserve"> </w:t>
            </w:r>
            <w:r w:rsidRPr="0019075E">
              <w:rPr>
                <w:rFonts w:eastAsia="Times" w:cs="Arial"/>
                <w:szCs w:val="22"/>
                <w:highlight w:val="green"/>
              </w:rPr>
              <w:t>[acting by [insert name] who is [insert name of householder’s] [Court of Protection Deputy][or][appointed attorney] and therefore acts as [insert householder’s] agent]</w:t>
            </w:r>
            <w:r w:rsidRPr="00952868">
              <w:rPr>
                <w:rFonts w:eastAsia="Times" w:cs="Arial"/>
                <w:szCs w:val="22"/>
              </w:rPr>
              <w:t xml:space="preserve"> (“</w:t>
            </w:r>
            <w:r>
              <w:rPr>
                <w:rFonts w:eastAsia="Times" w:cs="Arial"/>
                <w:szCs w:val="22"/>
              </w:rPr>
              <w:t>I</w:t>
            </w:r>
            <w:r w:rsidRPr="00952868">
              <w:rPr>
                <w:rFonts w:eastAsia="Times" w:cs="Arial"/>
                <w:szCs w:val="22"/>
              </w:rPr>
              <w:t>, “</w:t>
            </w:r>
            <w:r>
              <w:rPr>
                <w:rFonts w:eastAsia="Times" w:cs="Arial"/>
                <w:szCs w:val="22"/>
              </w:rPr>
              <w:t>me</w:t>
            </w:r>
            <w:r w:rsidRPr="00952868">
              <w:rPr>
                <w:rFonts w:eastAsia="Times" w:cs="Arial"/>
                <w:szCs w:val="22"/>
              </w:rPr>
              <w:t xml:space="preserve">” and the </w:t>
            </w:r>
            <w:r>
              <w:rPr>
                <w:rFonts w:eastAsia="Times" w:cs="Arial"/>
                <w:szCs w:val="22"/>
              </w:rPr>
              <w:t>“Householder</w:t>
            </w:r>
            <w:r w:rsidRPr="00952868">
              <w:rPr>
                <w:rFonts w:eastAsia="Times" w:cs="Arial"/>
                <w:szCs w:val="22"/>
              </w:rPr>
              <w:t xml:space="preserve">”). </w:t>
            </w:r>
          </w:p>
        </w:tc>
      </w:tr>
      <w:tr w:rsidR="001878F3" w:rsidRPr="00A27DB2" w14:paraId="73A02477" w14:textId="77777777" w:rsidTr="00781248">
        <w:tc>
          <w:tcPr>
            <w:tcW w:w="1877" w:type="dxa"/>
            <w:shd w:val="clear" w:color="auto" w:fill="auto"/>
          </w:tcPr>
          <w:p w14:paraId="21A3ABEC" w14:textId="77777777" w:rsidR="001878F3" w:rsidRPr="00A27DB2" w:rsidRDefault="001878F3" w:rsidP="00781248">
            <w:pPr>
              <w:pStyle w:val="ACSNormal15"/>
              <w:spacing w:after="0" w:line="276" w:lineRule="auto"/>
              <w:rPr>
                <w:rFonts w:ascii="Arial Bold" w:eastAsia="Times" w:hAnsi="Arial Bold" w:cs="Arial"/>
                <w:b/>
                <w:bCs/>
                <w:szCs w:val="22"/>
              </w:rPr>
            </w:pPr>
            <w:r w:rsidRPr="00A27DB2">
              <w:rPr>
                <w:rFonts w:eastAsia="Times" w:cs="Arial"/>
                <w:b/>
                <w:szCs w:val="22"/>
              </w:rPr>
              <w:t>AND</w:t>
            </w:r>
          </w:p>
        </w:tc>
        <w:tc>
          <w:tcPr>
            <w:tcW w:w="6518" w:type="dxa"/>
            <w:shd w:val="clear" w:color="auto" w:fill="auto"/>
          </w:tcPr>
          <w:p w14:paraId="1F073C47" w14:textId="77777777" w:rsidR="001878F3" w:rsidRPr="00A27DB2" w:rsidRDefault="001878F3" w:rsidP="00781248">
            <w:pPr>
              <w:pStyle w:val="ACSNormal15"/>
              <w:spacing w:after="0" w:line="480" w:lineRule="auto"/>
              <w:rPr>
                <w:rFonts w:ascii="Arial Bold" w:eastAsia="Times" w:hAnsi="Arial Bold" w:cs="Arial"/>
                <w:b/>
                <w:bCs/>
                <w:szCs w:val="22"/>
              </w:rPr>
            </w:pPr>
          </w:p>
        </w:tc>
      </w:tr>
      <w:tr w:rsidR="001878F3" w:rsidRPr="00A27DB2" w14:paraId="3DFC26B7" w14:textId="77777777" w:rsidTr="00781248">
        <w:tc>
          <w:tcPr>
            <w:tcW w:w="1877" w:type="dxa"/>
            <w:shd w:val="clear" w:color="auto" w:fill="auto"/>
          </w:tcPr>
          <w:p w14:paraId="61A3DDAB" w14:textId="77777777" w:rsidR="001878F3" w:rsidRPr="00A27DB2" w:rsidRDefault="001878F3" w:rsidP="00781248">
            <w:pPr>
              <w:spacing w:line="276" w:lineRule="auto"/>
              <w:rPr>
                <w:rFonts w:eastAsia="Times" w:cs="Arial"/>
              </w:rPr>
            </w:pPr>
            <w:r w:rsidRPr="00734588">
              <w:rPr>
                <w:rFonts w:eastAsia="Times" w:cs="Arial"/>
                <w:b/>
                <w:bCs/>
              </w:rPr>
              <w:t>Licensee</w:t>
            </w:r>
            <w:r w:rsidRPr="00A27DB2">
              <w:rPr>
                <w:rFonts w:eastAsia="Times" w:cs="Arial"/>
                <w:b/>
                <w:bCs/>
              </w:rPr>
              <w:t>(s)</w:t>
            </w:r>
            <w:r>
              <w:rPr>
                <w:rFonts w:eastAsia="Times" w:cs="Arial"/>
                <w:b/>
                <w:bCs/>
              </w:rPr>
              <w:t xml:space="preserve"> </w:t>
            </w:r>
            <w:r w:rsidRPr="00A27DB2">
              <w:rPr>
                <w:rFonts w:eastAsia="Times" w:cs="Arial"/>
                <w:b/>
                <w:bCs/>
              </w:rPr>
              <w:t>Full names:</w:t>
            </w:r>
            <w:r w:rsidRPr="00A27DB2">
              <w:rPr>
                <w:rFonts w:eastAsia="Times" w:cs="Arial"/>
              </w:rPr>
              <w:t xml:space="preserve">   </w:t>
            </w:r>
          </w:p>
        </w:tc>
        <w:tc>
          <w:tcPr>
            <w:tcW w:w="6518" w:type="dxa"/>
            <w:shd w:val="clear" w:color="auto" w:fill="auto"/>
          </w:tcPr>
          <w:p w14:paraId="559CD26E" w14:textId="77777777" w:rsidR="001878F3" w:rsidRDefault="001878F3" w:rsidP="00781248">
            <w:pPr>
              <w:pStyle w:val="ACSNormal15"/>
              <w:spacing w:after="0" w:line="276" w:lineRule="auto"/>
              <w:rPr>
                <w:rFonts w:eastAsia="Times" w:cs="Arial"/>
                <w:szCs w:val="22"/>
              </w:rPr>
            </w:pPr>
            <w:r w:rsidRPr="00A27DB2">
              <w:rPr>
                <w:rFonts w:eastAsia="Times" w:cs="Arial"/>
                <w:szCs w:val="22"/>
              </w:rPr>
              <w:t>…………………………………………………………………..………………………………………………………….(“you</w:t>
            </w:r>
            <w:r>
              <w:rPr>
                <w:rFonts w:eastAsia="Times" w:cs="Arial"/>
                <w:szCs w:val="22"/>
              </w:rPr>
              <w:t>” and the “Homesharer</w:t>
            </w:r>
            <w:r w:rsidRPr="00A27DB2">
              <w:rPr>
                <w:rFonts w:eastAsia="Times" w:cs="Arial"/>
                <w:szCs w:val="22"/>
              </w:rPr>
              <w:t>”)</w:t>
            </w:r>
            <w:r>
              <w:rPr>
                <w:rFonts w:eastAsia="Times" w:cs="Arial"/>
                <w:szCs w:val="22"/>
              </w:rPr>
              <w:t xml:space="preserve"> </w:t>
            </w:r>
          </w:p>
          <w:p w14:paraId="368596EF" w14:textId="51F24062" w:rsidR="0097799A" w:rsidRPr="00A27DB2" w:rsidRDefault="0097799A" w:rsidP="00781248">
            <w:pPr>
              <w:pStyle w:val="ACSNormal15"/>
              <w:spacing w:after="0" w:line="276" w:lineRule="auto"/>
              <w:rPr>
                <w:rFonts w:eastAsia="Times" w:cs="Arial"/>
                <w:szCs w:val="22"/>
              </w:rPr>
            </w:pPr>
          </w:p>
        </w:tc>
      </w:tr>
    </w:tbl>
    <w:p w14:paraId="0D6616CC" w14:textId="415F22E6" w:rsidR="001878F3" w:rsidRDefault="00DF4411" w:rsidP="00DF4411">
      <w:pPr>
        <w:pStyle w:val="Heading2"/>
      </w:pPr>
      <w:bookmarkStart w:id="8" w:name="_Toc124258487"/>
      <w:bookmarkEnd w:id="6"/>
      <w:bookmarkEnd w:id="7"/>
      <w:r>
        <w:t>1.</w:t>
      </w:r>
      <w:r w:rsidR="001878F3" w:rsidRPr="001878F3">
        <w:t>GENERAL TERMS</w:t>
      </w:r>
      <w:bookmarkEnd w:id="8"/>
    </w:p>
    <w:p w14:paraId="20853B32" w14:textId="0D47268D" w:rsidR="001878F3" w:rsidRPr="005B4CDA" w:rsidRDefault="001878F3" w:rsidP="001878F3">
      <w:pPr>
        <w:pStyle w:val="SLPstrong"/>
        <w:ind w:left="360" w:firstLine="207"/>
      </w:pPr>
      <w:r>
        <w:t xml:space="preserve">1.1 </w:t>
      </w:r>
      <w:r w:rsidRPr="00882BB0">
        <w:t xml:space="preserve">You and </w:t>
      </w:r>
      <w:r>
        <w:t>I</w:t>
      </w:r>
      <w:r w:rsidRPr="00882BB0">
        <w:t xml:space="preserve"> agree that:</w:t>
      </w:r>
    </w:p>
    <w:p w14:paraId="323CB1A6" w14:textId="77777777" w:rsidR="001878F3" w:rsidRPr="00803CFC" w:rsidRDefault="001878F3" w:rsidP="001878F3">
      <w:pPr>
        <w:pStyle w:val="Bullet1"/>
      </w:pPr>
      <w:r w:rsidRPr="00803CFC">
        <w:t>i</w:t>
      </w:r>
      <w:r w:rsidRPr="00882BB0">
        <w:t xml:space="preserve">f a </w:t>
      </w:r>
      <w:r w:rsidRPr="00803CFC">
        <w:t xml:space="preserve">word is set out in bold </w:t>
      </w:r>
      <w:r w:rsidRPr="00882BB0">
        <w:t xml:space="preserve">in this Licence when it is first used then its </w:t>
      </w:r>
      <w:r w:rsidRPr="00803CFC">
        <w:t>meaning</w:t>
      </w:r>
      <w:r w:rsidRPr="00882BB0">
        <w:t xml:space="preserve"> is set out in Schedule 1 of this Licence; and</w:t>
      </w:r>
    </w:p>
    <w:p w14:paraId="67A00A2E" w14:textId="17D1F3B1" w:rsidR="001878F3" w:rsidRDefault="001878F3" w:rsidP="001878F3">
      <w:pPr>
        <w:pStyle w:val="Bullet1"/>
      </w:pPr>
      <w:r w:rsidRPr="00803CFC">
        <w:t xml:space="preserve">the clause, paragraph, </w:t>
      </w:r>
      <w:r w:rsidR="005D106C" w:rsidRPr="00803CFC">
        <w:t>schedule,</w:t>
      </w:r>
      <w:r w:rsidRPr="00803CFC">
        <w:t xml:space="preserve"> and appendix headings do not form part of this </w:t>
      </w:r>
      <w:r w:rsidRPr="00211D66">
        <w:rPr>
          <w:b/>
          <w:bCs/>
        </w:rPr>
        <w:t>Licence</w:t>
      </w:r>
      <w:r w:rsidRPr="00803CFC">
        <w:t xml:space="preserve"> and shall not be taken into account in its construction or interpretation.</w:t>
      </w:r>
      <w:bookmarkStart w:id="9" w:name="_Ref101426274"/>
    </w:p>
    <w:p w14:paraId="60D3A6D1" w14:textId="29F42F87" w:rsidR="001878F3" w:rsidRPr="005B4CDA" w:rsidRDefault="001878F3" w:rsidP="001878F3">
      <w:pPr>
        <w:ind w:left="567"/>
      </w:pPr>
      <w:r w:rsidRPr="001878F3">
        <w:rPr>
          <w:rStyle w:val="SLPstrongChar"/>
        </w:rPr>
        <w:t>1.2</w:t>
      </w:r>
      <w:r>
        <w:t xml:space="preserve"> I</w:t>
      </w:r>
      <w:r w:rsidRPr="00882BB0">
        <w:t xml:space="preserve"> grant</w:t>
      </w:r>
      <w:r w:rsidRPr="00882BB0">
        <w:rPr>
          <w:b/>
        </w:rPr>
        <w:t xml:space="preserve"> you</w:t>
      </w:r>
      <w:r w:rsidRPr="00882BB0">
        <w:t xml:space="preserve"> the right to occupy your </w:t>
      </w:r>
      <w:r w:rsidRPr="00882BB0">
        <w:rPr>
          <w:b/>
        </w:rPr>
        <w:t>Room</w:t>
      </w:r>
      <w:r w:rsidRPr="00882BB0">
        <w:t xml:space="preserve"> at </w:t>
      </w:r>
      <w:r w:rsidRPr="001878F3">
        <w:rPr>
          <w:color w:val="auto"/>
          <w:highlight w:val="green"/>
        </w:rPr>
        <w:t>[insert room description]</w:t>
      </w:r>
      <w:r w:rsidRPr="001878F3">
        <w:rPr>
          <w:color w:val="auto"/>
        </w:rPr>
        <w:t xml:space="preserve"> </w:t>
      </w:r>
      <w:r w:rsidRPr="00882BB0">
        <w:t xml:space="preserve">which is part of the </w:t>
      </w:r>
      <w:r w:rsidRPr="00882BB0">
        <w:rPr>
          <w:b/>
        </w:rPr>
        <w:t>H</w:t>
      </w:r>
      <w:r>
        <w:rPr>
          <w:b/>
        </w:rPr>
        <w:t>ouse</w:t>
      </w:r>
      <w:r w:rsidRPr="00882BB0">
        <w:t xml:space="preserve"> at:</w:t>
      </w:r>
      <w:bookmarkEnd w:id="9"/>
    </w:p>
    <w:tbl>
      <w:tblPr>
        <w:tblW w:w="0" w:type="auto"/>
        <w:tblInd w:w="567" w:type="dxa"/>
        <w:tblLook w:val="04A0" w:firstRow="1" w:lastRow="0" w:firstColumn="1" w:lastColumn="0" w:noHBand="0" w:noVBand="1"/>
      </w:tblPr>
      <w:tblGrid>
        <w:gridCol w:w="9179"/>
      </w:tblGrid>
      <w:tr w:rsidR="001878F3" w:rsidRPr="005B4CDA" w14:paraId="2F94695A" w14:textId="77777777" w:rsidTr="00781248">
        <w:tc>
          <w:tcPr>
            <w:tcW w:w="9286" w:type="dxa"/>
            <w:shd w:val="clear" w:color="auto" w:fill="auto"/>
          </w:tcPr>
          <w:p w14:paraId="32B39CD5" w14:textId="77777777" w:rsidR="001878F3" w:rsidRPr="005B4CDA" w:rsidRDefault="001878F3" w:rsidP="00781248">
            <w:pPr>
              <w:tabs>
                <w:tab w:val="left" w:pos="1985"/>
                <w:tab w:val="left" w:pos="2552"/>
              </w:tabs>
              <w:outlineLvl w:val="1"/>
              <w:rPr>
                <w:bCs/>
                <w:caps/>
                <w:color w:val="000000"/>
                <w:szCs w:val="20"/>
              </w:rPr>
            </w:pPr>
            <w:r w:rsidRPr="005B4CDA">
              <w:rPr>
                <w:bCs/>
                <w:caps/>
                <w:color w:val="000000"/>
                <w:szCs w:val="20"/>
              </w:rPr>
              <w:t>…………………………………………………………………………………………………</w:t>
            </w:r>
          </w:p>
        </w:tc>
      </w:tr>
      <w:tr w:rsidR="001878F3" w:rsidRPr="005B4CDA" w14:paraId="1EDE5B53" w14:textId="77777777" w:rsidTr="00781248">
        <w:tc>
          <w:tcPr>
            <w:tcW w:w="9286" w:type="dxa"/>
            <w:shd w:val="clear" w:color="auto" w:fill="auto"/>
          </w:tcPr>
          <w:p w14:paraId="6B9A7098" w14:textId="77777777" w:rsidR="001878F3" w:rsidRPr="005B4CDA" w:rsidRDefault="001878F3" w:rsidP="00781248">
            <w:pPr>
              <w:tabs>
                <w:tab w:val="left" w:pos="1985"/>
                <w:tab w:val="left" w:pos="2552"/>
              </w:tabs>
              <w:outlineLvl w:val="1"/>
              <w:rPr>
                <w:bCs/>
                <w:caps/>
                <w:color w:val="000000"/>
                <w:szCs w:val="20"/>
              </w:rPr>
            </w:pPr>
            <w:r w:rsidRPr="005B4CDA">
              <w:rPr>
                <w:bCs/>
                <w:caps/>
                <w:color w:val="000000"/>
                <w:szCs w:val="20"/>
              </w:rPr>
              <w:t>…………………………………………………………………………………………………</w:t>
            </w:r>
          </w:p>
        </w:tc>
      </w:tr>
      <w:tr w:rsidR="001878F3" w:rsidRPr="005B4CDA" w14:paraId="7D19EFAB" w14:textId="77777777" w:rsidTr="00781248">
        <w:tc>
          <w:tcPr>
            <w:tcW w:w="9286" w:type="dxa"/>
            <w:shd w:val="clear" w:color="auto" w:fill="auto"/>
          </w:tcPr>
          <w:p w14:paraId="53624C67" w14:textId="77777777" w:rsidR="001878F3" w:rsidRPr="005B4CDA" w:rsidRDefault="001878F3" w:rsidP="00781248">
            <w:pPr>
              <w:tabs>
                <w:tab w:val="left" w:pos="1985"/>
                <w:tab w:val="left" w:pos="2552"/>
              </w:tabs>
              <w:outlineLvl w:val="1"/>
              <w:rPr>
                <w:bCs/>
                <w:caps/>
                <w:color w:val="000000"/>
                <w:szCs w:val="20"/>
              </w:rPr>
            </w:pPr>
            <w:r w:rsidRPr="005B4CDA">
              <w:rPr>
                <w:bCs/>
                <w:caps/>
                <w:color w:val="000000"/>
                <w:szCs w:val="20"/>
              </w:rPr>
              <w:t>…………………………………………………………………………………………………</w:t>
            </w:r>
          </w:p>
        </w:tc>
      </w:tr>
    </w:tbl>
    <w:p w14:paraId="63E4C692" w14:textId="77777777" w:rsidR="001878F3" w:rsidRPr="00882BB0" w:rsidRDefault="001878F3" w:rsidP="001878F3">
      <w:pPr>
        <w:ind w:left="720"/>
      </w:pPr>
      <w:r w:rsidRPr="00882BB0">
        <w:t xml:space="preserve">on the terms and conditions set out in the </w:t>
      </w:r>
      <w:r w:rsidRPr="00211D66">
        <w:rPr>
          <w:bCs/>
        </w:rPr>
        <w:t>Licence</w:t>
      </w:r>
      <w:r w:rsidRPr="00882BB0">
        <w:t xml:space="preserve"> with the use of the </w:t>
      </w:r>
      <w:r w:rsidRPr="00882BB0">
        <w:rPr>
          <w:b/>
        </w:rPr>
        <w:t>Communal Areas</w:t>
      </w:r>
      <w:r w:rsidRPr="00882BB0">
        <w:t xml:space="preserve"> </w:t>
      </w:r>
      <w:r w:rsidRPr="00E436F6">
        <w:rPr>
          <w:color w:val="00B050"/>
        </w:rPr>
        <w:t xml:space="preserve">[and the </w:t>
      </w:r>
      <w:r w:rsidRPr="00E436F6">
        <w:rPr>
          <w:b/>
          <w:color w:val="00B050"/>
        </w:rPr>
        <w:t>Contents</w:t>
      </w:r>
      <w:r w:rsidRPr="00E436F6">
        <w:rPr>
          <w:color w:val="00B050"/>
        </w:rPr>
        <w:t>, listed in Schedule 3].</w:t>
      </w:r>
      <w:r w:rsidRPr="008B451E">
        <w:rPr>
          <w:color w:val="C0504D"/>
        </w:rPr>
        <w:t xml:space="preserve"> [Pictures of your Room are attached to this Licence at Appendix 2].</w:t>
      </w:r>
    </w:p>
    <w:p w14:paraId="47AE0E6A" w14:textId="7C41B633" w:rsidR="0097799A" w:rsidRDefault="001878F3" w:rsidP="0097799A">
      <w:pPr>
        <w:pStyle w:val="ListParagraph"/>
        <w:numPr>
          <w:ilvl w:val="1"/>
          <w:numId w:val="32"/>
        </w:numPr>
      </w:pPr>
      <w:r w:rsidRPr="00882BB0">
        <w:t xml:space="preserve">You must not allow </w:t>
      </w:r>
      <w:r>
        <w:t xml:space="preserve">anyone other than yourself to </w:t>
      </w:r>
      <w:r w:rsidRPr="00882BB0">
        <w:t>live in your Room.</w:t>
      </w:r>
      <w:r w:rsidR="0097799A">
        <w:t xml:space="preserve"> </w:t>
      </w:r>
      <w:bookmarkStart w:id="10" w:name="_Ref101426362"/>
    </w:p>
    <w:p w14:paraId="7FF7C679" w14:textId="77777777" w:rsidR="0097799A" w:rsidRDefault="0097799A" w:rsidP="0097799A">
      <w:pPr>
        <w:pStyle w:val="ListParagraph"/>
        <w:ind w:left="1130"/>
      </w:pPr>
    </w:p>
    <w:p w14:paraId="2E9161C3" w14:textId="41649DAC" w:rsidR="001878F3" w:rsidRDefault="001878F3" w:rsidP="0097799A">
      <w:pPr>
        <w:pStyle w:val="ListParagraph"/>
        <w:numPr>
          <w:ilvl w:val="1"/>
          <w:numId w:val="32"/>
        </w:numPr>
      </w:pPr>
      <w:r w:rsidRPr="00882BB0">
        <w:t>The</w:t>
      </w:r>
      <w:r w:rsidRPr="0097799A">
        <w:rPr>
          <w:b/>
        </w:rPr>
        <w:t xml:space="preserve"> Start</w:t>
      </w:r>
      <w:r w:rsidRPr="00882BB0">
        <w:t xml:space="preserve"> </w:t>
      </w:r>
      <w:r w:rsidRPr="0097799A">
        <w:rPr>
          <w:b/>
        </w:rPr>
        <w:t>Date</w:t>
      </w:r>
      <w:r w:rsidRPr="00882BB0">
        <w:t xml:space="preserve"> of this Licence is ………………………… </w:t>
      </w:r>
    </w:p>
    <w:p w14:paraId="1A604F4F" w14:textId="726CC5EE" w:rsidR="001878F3" w:rsidRPr="00F1487E" w:rsidRDefault="0097799A" w:rsidP="000869D4">
      <w:pPr>
        <w:pStyle w:val="ListParagraph"/>
        <w:numPr>
          <w:ilvl w:val="1"/>
          <w:numId w:val="32"/>
        </w:numPr>
      </w:pPr>
      <w:r>
        <w:t xml:space="preserve"> </w:t>
      </w:r>
      <w:r w:rsidR="001878F3" w:rsidRPr="00882BB0">
        <w:t xml:space="preserve">This Licence is excluded from the protection of the </w:t>
      </w:r>
      <w:r w:rsidR="001878F3" w:rsidRPr="00882BB0">
        <w:rPr>
          <w:lang w:eastAsia="en-GB"/>
        </w:rPr>
        <w:t>Protection from Eviction Act 1977</w:t>
      </w:r>
      <w:r w:rsidR="001878F3">
        <w:rPr>
          <w:lang w:eastAsia="en-GB"/>
        </w:rPr>
        <w:t xml:space="preserve"> because the accommodation is shared with me as landlord</w:t>
      </w:r>
      <w:r w:rsidR="001878F3" w:rsidRPr="00882BB0">
        <w:rPr>
          <w:lang w:eastAsia="en-GB"/>
        </w:rPr>
        <w:t>.</w:t>
      </w:r>
      <w:bookmarkEnd w:id="10"/>
    </w:p>
    <w:p w14:paraId="7BCF3887" w14:textId="77777777" w:rsidR="001878F3" w:rsidRPr="00C60B7F" w:rsidRDefault="001878F3" w:rsidP="0097799A">
      <w:pPr>
        <w:pStyle w:val="Heading3"/>
      </w:pPr>
      <w:r w:rsidRPr="00882BB0">
        <w:t>Nature of this Licence</w:t>
      </w:r>
    </w:p>
    <w:p w14:paraId="1A7BD314" w14:textId="4540898E" w:rsidR="0097799A" w:rsidRPr="00C60B7F" w:rsidRDefault="0097799A" w:rsidP="0097799A">
      <w:pPr>
        <w:ind w:left="1440" w:hanging="720"/>
      </w:pPr>
      <w:r w:rsidRPr="0097799A">
        <w:rPr>
          <w:rStyle w:val="SLPstrongChar"/>
        </w:rPr>
        <w:t>1.6</w:t>
      </w:r>
      <w:r>
        <w:t xml:space="preserve"> </w:t>
      </w:r>
      <w:r>
        <w:tab/>
      </w:r>
      <w:r w:rsidRPr="00882BB0">
        <w:t xml:space="preserve">This Licence allows you to occupy a room at the </w:t>
      </w:r>
      <w:r>
        <w:t>House</w:t>
      </w:r>
      <w:r w:rsidRPr="00882BB0">
        <w:t xml:space="preserve"> but not a specific one. So that the H</w:t>
      </w:r>
      <w:r>
        <w:t>ouse</w:t>
      </w:r>
      <w:r w:rsidRPr="00882BB0">
        <w:t xml:space="preserve"> can be properly managed and meet the needs of other residents of the H</w:t>
      </w:r>
      <w:r>
        <w:t>ouse (including me) I</w:t>
      </w:r>
      <w:r w:rsidRPr="00882BB0">
        <w:t xml:space="preserve"> may require you to move your Room from time to time without notice or your agreement. You may have to move rooms for any reason including where </w:t>
      </w:r>
      <w:r>
        <w:t>I</w:t>
      </w:r>
      <w:r w:rsidRPr="00882BB0">
        <w:t xml:space="preserve"> consider it is necessary for the emotional or physical health of any person at the </w:t>
      </w:r>
      <w:r>
        <w:t>House</w:t>
      </w:r>
      <w:r w:rsidRPr="00882BB0">
        <w:t>.</w:t>
      </w:r>
    </w:p>
    <w:p w14:paraId="1B5D5BB1" w14:textId="15D28B94" w:rsidR="0097799A" w:rsidRPr="00C60B7F" w:rsidRDefault="0097799A" w:rsidP="0097799A">
      <w:pPr>
        <w:ind w:left="1440" w:hanging="720"/>
      </w:pPr>
      <w:r w:rsidRPr="0097799A">
        <w:rPr>
          <w:rStyle w:val="SLPstrongChar"/>
        </w:rPr>
        <w:t>1.7</w:t>
      </w:r>
      <w:r>
        <w:t xml:space="preserve"> </w:t>
      </w:r>
      <w:r>
        <w:tab/>
      </w:r>
      <w:r w:rsidRPr="00882BB0">
        <w:t xml:space="preserve">This Licence does not give you exclusive possession of the Room. </w:t>
      </w:r>
      <w:r>
        <w:t>I</w:t>
      </w:r>
      <w:r w:rsidRPr="00882BB0">
        <w:t xml:space="preserve"> retain control, possession and management of the Room and you have no right to exclude </w:t>
      </w:r>
      <w:r>
        <w:t>me</w:t>
      </w:r>
      <w:r w:rsidRPr="00882BB0">
        <w:t xml:space="preserve"> from the Room. </w:t>
      </w:r>
      <w:r w:rsidR="005D106C">
        <w:t>I</w:t>
      </w:r>
      <w:r w:rsidR="005D106C" w:rsidRPr="00882BB0">
        <w:t xml:space="preserve"> and </w:t>
      </w:r>
      <w:r w:rsidR="005D106C">
        <w:t>my</w:t>
      </w:r>
      <w:r w:rsidR="005D106C" w:rsidRPr="00882BB0">
        <w:t xml:space="preserve"> contractors</w:t>
      </w:r>
      <w:r w:rsidRPr="00882BB0">
        <w:t xml:space="preserve"> can enter the Room at any time without notice but </w:t>
      </w:r>
      <w:r>
        <w:t>I</w:t>
      </w:r>
      <w:r w:rsidRPr="00882BB0">
        <w:t xml:space="preserve"> will use this right with consideration for your well-being. </w:t>
      </w:r>
    </w:p>
    <w:p w14:paraId="67935C55" w14:textId="77777777" w:rsidR="0097799A" w:rsidRPr="004A5504" w:rsidRDefault="0097799A" w:rsidP="0097799A">
      <w:pPr>
        <w:rPr>
          <w:color w:val="D27D00"/>
        </w:rPr>
      </w:pPr>
      <w:bookmarkStart w:id="11" w:name="_Hlk119924490"/>
      <w:r>
        <w:rPr>
          <w:color w:val="D27D00"/>
        </w:rPr>
        <w:t>[</w:t>
      </w:r>
      <w:r w:rsidRPr="004A5504">
        <w:rPr>
          <w:color w:val="D27D00"/>
        </w:rPr>
        <w:t>Gifted Items</w:t>
      </w:r>
    </w:p>
    <w:p w14:paraId="1B4A0A37" w14:textId="557F134C" w:rsidR="0097799A" w:rsidRPr="004A5504" w:rsidRDefault="0097799A" w:rsidP="0097799A">
      <w:pPr>
        <w:ind w:left="1440" w:hanging="720"/>
        <w:rPr>
          <w:color w:val="D27D00"/>
        </w:rPr>
      </w:pPr>
      <w:r w:rsidRPr="0097799A">
        <w:rPr>
          <w:rStyle w:val="SLPstrongChar"/>
        </w:rPr>
        <w:t>1.8</w:t>
      </w:r>
      <w:r>
        <w:rPr>
          <w:color w:val="D27D00"/>
        </w:rPr>
        <w:t xml:space="preserve"> </w:t>
      </w:r>
      <w:r>
        <w:rPr>
          <w:color w:val="D27D00"/>
        </w:rPr>
        <w:tab/>
      </w:r>
      <w:r w:rsidRPr="004A5504">
        <w:rPr>
          <w:color w:val="D27D00"/>
        </w:rPr>
        <w:t xml:space="preserve">If </w:t>
      </w:r>
      <w:r>
        <w:rPr>
          <w:color w:val="D27D00"/>
        </w:rPr>
        <w:t>I</w:t>
      </w:r>
      <w:r w:rsidRPr="004A5504">
        <w:rPr>
          <w:color w:val="D27D00"/>
        </w:rPr>
        <w:t xml:space="preserve"> provide any </w:t>
      </w:r>
      <w:r w:rsidRPr="00286258">
        <w:rPr>
          <w:b/>
          <w:bCs/>
          <w:color w:val="D27D00"/>
        </w:rPr>
        <w:t>gifted items</w:t>
      </w:r>
      <w:r w:rsidRPr="004A5504">
        <w:rPr>
          <w:color w:val="D27D00"/>
        </w:rPr>
        <w:t xml:space="preserve"> at the Start Date these are listed in Schedule 4 of this </w:t>
      </w:r>
      <w:r>
        <w:rPr>
          <w:color w:val="D27D00"/>
        </w:rPr>
        <w:t>Licence</w:t>
      </w:r>
      <w:r w:rsidRPr="004A5504">
        <w:rPr>
          <w:color w:val="D27D00"/>
        </w:rPr>
        <w:t xml:space="preserve">. </w:t>
      </w:r>
      <w:r>
        <w:rPr>
          <w:color w:val="D27D00"/>
        </w:rPr>
        <w:t>I</w:t>
      </w:r>
      <w:r w:rsidRPr="004A5504">
        <w:rPr>
          <w:color w:val="D27D00"/>
        </w:rPr>
        <w:t xml:space="preserve"> a</w:t>
      </w:r>
      <w:r>
        <w:rPr>
          <w:color w:val="D27D00"/>
        </w:rPr>
        <w:t>m</w:t>
      </w:r>
      <w:r w:rsidRPr="004A5504">
        <w:rPr>
          <w:color w:val="D27D00"/>
        </w:rPr>
        <w:t xml:space="preserve"> not responsible for any </w:t>
      </w:r>
      <w:r w:rsidRPr="00C36670">
        <w:rPr>
          <w:b/>
          <w:bCs/>
          <w:color w:val="D27D00"/>
        </w:rPr>
        <w:t>Works</w:t>
      </w:r>
      <w:r w:rsidRPr="004A5504">
        <w:rPr>
          <w:color w:val="D27D00"/>
        </w:rPr>
        <w:t xml:space="preserve"> needed to the gifted items.</w:t>
      </w:r>
      <w:r>
        <w:rPr>
          <w:color w:val="D27D00"/>
        </w:rPr>
        <w:t>]</w:t>
      </w:r>
    </w:p>
    <w:bookmarkEnd w:id="11"/>
    <w:p w14:paraId="6FFA2AFD" w14:textId="20B24606" w:rsidR="002F665D" w:rsidRPr="005D106C" w:rsidRDefault="0097799A" w:rsidP="0097799A">
      <w:pPr>
        <w:rPr>
          <w:b/>
          <w:bCs/>
        </w:rPr>
      </w:pPr>
      <w:commentRangeStart w:id="12"/>
      <w:r w:rsidRPr="005D106C">
        <w:rPr>
          <w:b/>
          <w:bCs/>
        </w:rPr>
        <w:t xml:space="preserve">Before signing this Licence, I have been requested to read, and I understand the terms in this Licence, which includes the terms set out below and I confirm I have done so. </w:t>
      </w:r>
      <w:commentRangeEnd w:id="12"/>
      <w:r w:rsidR="005D106C" w:rsidRPr="005D106C">
        <w:rPr>
          <w:rStyle w:val="CommentReference"/>
          <w:rFonts w:ascii="Times New Roman" w:eastAsia="Times New Roman" w:hAnsi="Times New Roman" w:cs="Times New Roman"/>
          <w:b/>
          <w:bCs/>
          <w:color w:val="auto"/>
        </w:rPr>
        <w:commentReference w:id="12"/>
      </w:r>
    </w:p>
    <w:p w14:paraId="1C2C7139" w14:textId="77777777" w:rsidR="002F665D" w:rsidRDefault="002F665D" w:rsidP="002F665D">
      <w:pPr>
        <w:jc w:val="both"/>
        <w:rPr>
          <w:highlight w:val="green"/>
        </w:rPr>
      </w:pPr>
      <w:r w:rsidRPr="005D106C">
        <w:rPr>
          <w:highlight w:val="green"/>
        </w:rPr>
        <w:t>OPTION 1 FOR SIGNING – SELECT IF HOMESHARER NOT CONTRIBUTING TO OUTGOINGS</w:t>
      </w:r>
      <w:r>
        <w:rPr>
          <w:highlight w:val="green"/>
        </w:rPr>
        <w:t xml:space="preserve">. </w:t>
      </w:r>
    </w:p>
    <w:p w14:paraId="19BBE469" w14:textId="65D2C277" w:rsidR="0097799A" w:rsidRDefault="002F665D" w:rsidP="002F665D">
      <w:pPr>
        <w:jc w:val="both"/>
      </w:pPr>
      <w:r>
        <w:rPr>
          <w:highlight w:val="green"/>
        </w:rPr>
        <w:t>Signatures will need to be witnessed by an independent person – not a family member</w:t>
      </w:r>
      <w:r w:rsidR="00176A05">
        <w:rPr>
          <w:highlight w:val="green"/>
        </w:rPr>
        <w:t>. Note this assumes each party physically capable of signing.</w:t>
      </w:r>
      <w:r w:rsidR="0097799A" w:rsidRPr="002F665D">
        <w:rPr>
          <w:highlight w:val="green"/>
        </w:rPr>
        <w:t xml:space="preserve"> </w:t>
      </w:r>
    </w:p>
    <w:p w14:paraId="0615C6B8" w14:textId="12BE6855" w:rsidR="002F665D" w:rsidRDefault="002F665D" w:rsidP="0097799A">
      <w:r>
        <w:t>Signed as a deed by [FULL NAME OF HOMESHARER]</w:t>
      </w:r>
      <w:r w:rsidR="00176A05">
        <w:t>, the Homesharer,</w:t>
      </w:r>
    </w:p>
    <w:p w14:paraId="2FAE80EF" w14:textId="7A6E0CDC" w:rsidR="002F665D" w:rsidRDefault="002F665D" w:rsidP="0097799A">
      <w:r>
        <w:tab/>
      </w:r>
      <w:r>
        <w:tab/>
      </w:r>
      <w:r>
        <w:tab/>
      </w:r>
      <w:r>
        <w:tab/>
      </w:r>
      <w:r>
        <w:tab/>
      </w:r>
      <w:r>
        <w:tab/>
      </w:r>
      <w:r>
        <w:tab/>
        <w:t>……………………………………………………….</w:t>
      </w:r>
    </w:p>
    <w:p w14:paraId="6AF05672" w14:textId="3176A53A" w:rsidR="002F665D" w:rsidRDefault="002F665D" w:rsidP="0097799A">
      <w:r>
        <w:t>In the presence of</w:t>
      </w:r>
    </w:p>
    <w:p w14:paraId="2FAD7A43" w14:textId="3D1B999B" w:rsidR="002F665D" w:rsidRDefault="002F665D" w:rsidP="0097799A">
      <w:r>
        <w:tab/>
      </w:r>
      <w:r>
        <w:tab/>
      </w:r>
      <w:r>
        <w:tab/>
      </w:r>
      <w:r>
        <w:tab/>
      </w:r>
      <w:r>
        <w:tab/>
      </w:r>
      <w:r>
        <w:tab/>
      </w:r>
      <w:r>
        <w:tab/>
        <w:t>………………………………………………………</w:t>
      </w:r>
    </w:p>
    <w:p w14:paraId="66E0AF11" w14:textId="24566147" w:rsidR="002F665D" w:rsidRDefault="002F665D" w:rsidP="0097799A">
      <w:r>
        <w:tab/>
      </w:r>
      <w:r>
        <w:tab/>
      </w:r>
      <w:r>
        <w:tab/>
      </w:r>
      <w:r>
        <w:tab/>
      </w:r>
      <w:r>
        <w:tab/>
      </w:r>
      <w:r>
        <w:tab/>
      </w:r>
      <w:r>
        <w:tab/>
        <w:t>[Signature of witness]</w:t>
      </w:r>
    </w:p>
    <w:p w14:paraId="40F8E974" w14:textId="3619F367" w:rsidR="002F665D" w:rsidRDefault="002F665D" w:rsidP="0097799A">
      <w:r>
        <w:t>[NAME OF WITNESS]</w:t>
      </w:r>
    </w:p>
    <w:p w14:paraId="61E336FA" w14:textId="766AB67A" w:rsidR="002F665D" w:rsidRDefault="002F665D" w:rsidP="0097799A">
      <w:r>
        <w:t>[ADDRESS OF WITNESS]</w:t>
      </w:r>
    </w:p>
    <w:p w14:paraId="76E75117" w14:textId="1D1CAAA5" w:rsidR="002F665D" w:rsidRDefault="002F665D" w:rsidP="0097799A">
      <w:r>
        <w:t>[OCCUPATION OF WITNESS]</w:t>
      </w:r>
    </w:p>
    <w:p w14:paraId="6FCB3E53" w14:textId="440815B2" w:rsidR="00176A05" w:rsidRDefault="00176A05" w:rsidP="0097799A"/>
    <w:p w14:paraId="03914E35" w14:textId="192AC8EB" w:rsidR="00176A05" w:rsidRDefault="00176A05" w:rsidP="00176A05">
      <w:r>
        <w:t>Signed as a deed by [FULL NAME OF HOUSEHOLDER], the Householder</w:t>
      </w:r>
    </w:p>
    <w:p w14:paraId="7871F063" w14:textId="77777777" w:rsidR="00176A05" w:rsidRDefault="00176A05" w:rsidP="00176A05">
      <w:r>
        <w:tab/>
      </w:r>
      <w:r>
        <w:tab/>
      </w:r>
      <w:r>
        <w:tab/>
      </w:r>
      <w:r>
        <w:tab/>
      </w:r>
      <w:r>
        <w:tab/>
      </w:r>
      <w:r>
        <w:tab/>
      </w:r>
      <w:r>
        <w:tab/>
        <w:t>……………………………………………………….</w:t>
      </w:r>
    </w:p>
    <w:p w14:paraId="461FFB74" w14:textId="77777777" w:rsidR="00176A05" w:rsidRDefault="00176A05" w:rsidP="00176A05">
      <w:r>
        <w:t>In the presence of</w:t>
      </w:r>
    </w:p>
    <w:p w14:paraId="53FE63C9" w14:textId="77777777" w:rsidR="00176A05" w:rsidRDefault="00176A05" w:rsidP="00176A05">
      <w:r>
        <w:tab/>
      </w:r>
      <w:r>
        <w:tab/>
      </w:r>
      <w:r>
        <w:tab/>
      </w:r>
      <w:r>
        <w:tab/>
      </w:r>
      <w:r>
        <w:tab/>
      </w:r>
      <w:r>
        <w:tab/>
      </w:r>
      <w:r>
        <w:tab/>
        <w:t>………………………………………………………</w:t>
      </w:r>
    </w:p>
    <w:p w14:paraId="6146FD45" w14:textId="77777777" w:rsidR="00176A05" w:rsidRDefault="00176A05" w:rsidP="00176A05">
      <w:r>
        <w:tab/>
      </w:r>
      <w:r>
        <w:tab/>
      </w:r>
      <w:r>
        <w:tab/>
      </w:r>
      <w:r>
        <w:tab/>
      </w:r>
      <w:r>
        <w:tab/>
      </w:r>
      <w:r>
        <w:tab/>
      </w:r>
      <w:r>
        <w:tab/>
        <w:t>[Signature of witness]</w:t>
      </w:r>
    </w:p>
    <w:p w14:paraId="7B6F2571" w14:textId="77777777" w:rsidR="00176A05" w:rsidRDefault="00176A05" w:rsidP="00176A05">
      <w:r>
        <w:t>[NAME OF WITNESS]</w:t>
      </w:r>
    </w:p>
    <w:p w14:paraId="71FC5709" w14:textId="77777777" w:rsidR="00176A05" w:rsidRDefault="00176A05" w:rsidP="00176A05">
      <w:r>
        <w:t>[ADDRESS OF WITNESS]</w:t>
      </w:r>
    </w:p>
    <w:p w14:paraId="78A3DF30" w14:textId="77777777" w:rsidR="00176A05" w:rsidRDefault="00176A05" w:rsidP="00176A05">
      <w:r>
        <w:t>[OCCUPATION OF WITNESS]</w:t>
      </w:r>
    </w:p>
    <w:p w14:paraId="053524E2" w14:textId="77777777" w:rsidR="00176A05" w:rsidRDefault="00176A05" w:rsidP="0097799A"/>
    <w:p w14:paraId="6927B5C5" w14:textId="260A97E3" w:rsidR="00176A05" w:rsidRDefault="00176A05" w:rsidP="00176A05">
      <w:pPr>
        <w:jc w:val="both"/>
        <w:rPr>
          <w:highlight w:val="green"/>
        </w:rPr>
      </w:pPr>
      <w:r w:rsidRPr="0060217D">
        <w:rPr>
          <w:highlight w:val="green"/>
        </w:rPr>
        <w:t xml:space="preserve">OPTION </w:t>
      </w:r>
      <w:r>
        <w:rPr>
          <w:highlight w:val="green"/>
        </w:rPr>
        <w:t>2</w:t>
      </w:r>
      <w:r w:rsidRPr="0060217D">
        <w:rPr>
          <w:highlight w:val="green"/>
        </w:rPr>
        <w:t xml:space="preserve"> FOR SIGNING – SELECT IF HOMESHARER </w:t>
      </w:r>
      <w:r>
        <w:rPr>
          <w:highlight w:val="green"/>
        </w:rPr>
        <w:t>IS</w:t>
      </w:r>
      <w:r w:rsidRPr="0060217D">
        <w:rPr>
          <w:highlight w:val="green"/>
        </w:rPr>
        <w:t xml:space="preserve"> CONTRIBUTING TO OUTGOINGS</w:t>
      </w:r>
      <w:r>
        <w:rPr>
          <w:highlight w:val="green"/>
        </w:rPr>
        <w:t xml:space="preserve">. </w:t>
      </w:r>
    </w:p>
    <w:p w14:paraId="3C966648" w14:textId="77777777" w:rsidR="00176A05" w:rsidRPr="00C60B7F" w:rsidRDefault="00176A05" w:rsidP="0097799A"/>
    <w:tbl>
      <w:tblPr>
        <w:tblW w:w="0" w:type="auto"/>
        <w:tblLook w:val="04A0" w:firstRow="1" w:lastRow="0" w:firstColumn="1" w:lastColumn="0" w:noHBand="0" w:noVBand="1"/>
      </w:tblPr>
      <w:tblGrid>
        <w:gridCol w:w="6380"/>
        <w:gridCol w:w="2976"/>
      </w:tblGrid>
      <w:tr w:rsidR="0097799A" w:rsidRPr="00317C31" w14:paraId="5466D818" w14:textId="77777777" w:rsidTr="00A14028">
        <w:tc>
          <w:tcPr>
            <w:tcW w:w="6380" w:type="dxa"/>
            <w:shd w:val="clear" w:color="auto" w:fill="auto"/>
          </w:tcPr>
          <w:p w14:paraId="38ACC6D2" w14:textId="77777777" w:rsidR="0097799A" w:rsidRPr="00317C31" w:rsidRDefault="0097799A" w:rsidP="0097799A">
            <w:pPr>
              <w:rPr>
                <w:color w:val="000000"/>
                <w:szCs w:val="20"/>
              </w:rPr>
            </w:pPr>
            <w:r w:rsidRPr="00317C31">
              <w:rPr>
                <w:color w:val="000000"/>
                <w:szCs w:val="20"/>
              </w:rPr>
              <w:t>………………………………………………………………………</w:t>
            </w:r>
          </w:p>
        </w:tc>
        <w:tc>
          <w:tcPr>
            <w:tcW w:w="2976" w:type="dxa"/>
            <w:shd w:val="clear" w:color="auto" w:fill="auto"/>
          </w:tcPr>
          <w:p w14:paraId="5754344A" w14:textId="77777777" w:rsidR="0097799A" w:rsidRPr="00317C31" w:rsidRDefault="0097799A" w:rsidP="0097799A">
            <w:pPr>
              <w:rPr>
                <w:color w:val="000000"/>
                <w:szCs w:val="20"/>
              </w:rPr>
            </w:pPr>
            <w:r w:rsidRPr="00317C31">
              <w:rPr>
                <w:color w:val="000000"/>
                <w:szCs w:val="20"/>
              </w:rPr>
              <w:t>Date………………………</w:t>
            </w:r>
          </w:p>
        </w:tc>
      </w:tr>
      <w:tr w:rsidR="0097799A" w:rsidRPr="00317C31" w14:paraId="3B05C435" w14:textId="77777777" w:rsidTr="00A14028">
        <w:tc>
          <w:tcPr>
            <w:tcW w:w="9356" w:type="dxa"/>
            <w:gridSpan w:val="2"/>
            <w:shd w:val="clear" w:color="auto" w:fill="auto"/>
          </w:tcPr>
          <w:p w14:paraId="087CE910" w14:textId="77777777" w:rsidR="0097799A" w:rsidRPr="00317C31" w:rsidRDefault="0097799A" w:rsidP="0097799A">
            <w:pPr>
              <w:rPr>
                <w:color w:val="000000"/>
                <w:szCs w:val="20"/>
              </w:rPr>
            </w:pPr>
            <w:r w:rsidRPr="00317C31">
              <w:rPr>
                <w:color w:val="000000"/>
                <w:szCs w:val="20"/>
              </w:rPr>
              <w:t>…………………………………………………………………………………………………………</w:t>
            </w:r>
          </w:p>
        </w:tc>
      </w:tr>
      <w:tr w:rsidR="0097799A" w:rsidRPr="00317C31" w14:paraId="6A56AE78" w14:textId="77777777" w:rsidTr="00A14028">
        <w:tc>
          <w:tcPr>
            <w:tcW w:w="9356" w:type="dxa"/>
            <w:gridSpan w:val="2"/>
            <w:shd w:val="clear" w:color="auto" w:fill="auto"/>
          </w:tcPr>
          <w:p w14:paraId="4B933B4C" w14:textId="77777777" w:rsidR="0097799A" w:rsidRPr="0097799A" w:rsidRDefault="0097799A" w:rsidP="0097799A">
            <w:pPr>
              <w:rPr>
                <w:b/>
                <w:bCs/>
              </w:rPr>
            </w:pPr>
            <w:r w:rsidRPr="0097799A">
              <w:rPr>
                <w:b/>
                <w:bCs/>
              </w:rPr>
              <w:t>NAME IN CAPITALS</w:t>
            </w:r>
          </w:p>
        </w:tc>
      </w:tr>
      <w:tr w:rsidR="0097799A" w:rsidRPr="00317C31" w14:paraId="5B6D0537" w14:textId="77777777" w:rsidTr="00A14028">
        <w:tc>
          <w:tcPr>
            <w:tcW w:w="9356" w:type="dxa"/>
            <w:gridSpan w:val="2"/>
            <w:shd w:val="clear" w:color="auto" w:fill="auto"/>
          </w:tcPr>
          <w:p w14:paraId="1A7025F6" w14:textId="77777777" w:rsidR="0097799A" w:rsidRPr="0097799A" w:rsidRDefault="0097799A" w:rsidP="0097799A">
            <w:pPr>
              <w:rPr>
                <w:b/>
                <w:bCs/>
              </w:rPr>
            </w:pPr>
            <w:r w:rsidRPr="0097799A">
              <w:rPr>
                <w:b/>
                <w:bCs/>
              </w:rPr>
              <w:t xml:space="preserve">Signed by the Homesharer </w:t>
            </w:r>
          </w:p>
        </w:tc>
      </w:tr>
      <w:tr w:rsidR="0097799A" w:rsidRPr="00317C31" w14:paraId="02311DF3" w14:textId="77777777" w:rsidTr="00A14028">
        <w:tc>
          <w:tcPr>
            <w:tcW w:w="9356" w:type="dxa"/>
            <w:gridSpan w:val="2"/>
            <w:shd w:val="clear" w:color="auto" w:fill="auto"/>
          </w:tcPr>
          <w:p w14:paraId="3F4DF122" w14:textId="6D073B4B" w:rsidR="0097799A" w:rsidRDefault="0097799A" w:rsidP="0097799A">
            <w:r w:rsidRPr="00317C31">
              <w:t>…………………………………………………………………………</w:t>
            </w:r>
            <w:r>
              <w:t xml:space="preserve">                      </w:t>
            </w:r>
            <w:r w:rsidRPr="00317C31">
              <w:t>Date………………………</w:t>
            </w:r>
          </w:p>
          <w:p w14:paraId="715419CA" w14:textId="1D7DB3B9" w:rsidR="0097799A" w:rsidRDefault="0097799A" w:rsidP="0097799A">
            <w:pPr>
              <w:rPr>
                <w:b/>
                <w:bCs/>
              </w:rPr>
            </w:pPr>
            <w:r w:rsidRPr="0097799A">
              <w:rPr>
                <w:b/>
                <w:bCs/>
              </w:rPr>
              <w:t>Signed by and on behalf of the Householder</w:t>
            </w:r>
          </w:p>
          <w:p w14:paraId="5343B4BF" w14:textId="78FC40BF" w:rsidR="002671A6" w:rsidRPr="00317C31" w:rsidRDefault="005D106C" w:rsidP="005D106C">
            <w:pPr>
              <w:pStyle w:val="Heading2"/>
            </w:pPr>
            <w:bookmarkStart w:id="13" w:name="_Toc124258488"/>
            <w:r w:rsidRPr="005D106C">
              <w:rPr>
                <w:b w:val="0"/>
                <w:bCs w:val="0"/>
              </w:rPr>
              <w:t>2.</w:t>
            </w:r>
            <w:r>
              <w:t xml:space="preserve"> </w:t>
            </w:r>
            <w:r w:rsidR="002671A6" w:rsidRPr="00882BB0">
              <w:t xml:space="preserve">YOU AND THE </w:t>
            </w:r>
            <w:r w:rsidR="002671A6">
              <w:t xml:space="preserve">HOUSEHOLDER </w:t>
            </w:r>
            <w:r w:rsidR="002671A6" w:rsidRPr="00882BB0">
              <w:t>AGREE</w:t>
            </w:r>
            <w:bookmarkEnd w:id="13"/>
          </w:p>
          <w:p w14:paraId="6779DEF2" w14:textId="77777777" w:rsidR="002671A6" w:rsidRPr="002671A6" w:rsidRDefault="002671A6" w:rsidP="002671A6">
            <w:pPr>
              <w:pStyle w:val="Heading3"/>
            </w:pPr>
            <w:r w:rsidRPr="002671A6">
              <w:t>Food and household products</w:t>
            </w:r>
          </w:p>
          <w:p w14:paraId="496AE8C4" w14:textId="1BCF734A" w:rsidR="002671A6" w:rsidRDefault="002671A6" w:rsidP="002671A6">
            <w:r w:rsidRPr="002671A6">
              <w:rPr>
                <w:b/>
                <w:bCs/>
              </w:rPr>
              <w:t>2.1</w:t>
            </w:r>
            <w:r>
              <w:t xml:space="preserve"> To make and honour the following arrangements for the management of small purchases such as bread and milk:</w:t>
            </w:r>
          </w:p>
          <w:p w14:paraId="257094E6" w14:textId="77777777" w:rsidR="002671A6" w:rsidRPr="0019075E" w:rsidRDefault="002671A6" w:rsidP="002671A6">
            <w:pPr>
              <w:rPr>
                <w:highlight w:val="green"/>
              </w:rPr>
            </w:pPr>
            <w:r>
              <w:rPr>
                <w:highlight w:val="green"/>
              </w:rPr>
              <w:t>[</w:t>
            </w:r>
            <w:r w:rsidRPr="0019075E">
              <w:rPr>
                <w:highlight w:val="green"/>
              </w:rPr>
              <w:t>Insert details as agreed e.g. Both parties put £10 a week cash in kitty, always provide receipts</w:t>
            </w:r>
            <w:r w:rsidRPr="00FC6121">
              <w:rPr>
                <w:highlight w:val="green"/>
              </w:rPr>
              <w:t>]</w:t>
            </w:r>
          </w:p>
          <w:p w14:paraId="6B0D1265" w14:textId="14E8F83C" w:rsidR="002671A6" w:rsidRDefault="002671A6" w:rsidP="002671A6">
            <w:r w:rsidRPr="002671A6">
              <w:rPr>
                <w:b/>
                <w:bCs/>
              </w:rPr>
              <w:t>2.2</w:t>
            </w:r>
            <w:r>
              <w:t xml:space="preserve"> </w:t>
            </w:r>
            <w:r w:rsidRPr="004C253E">
              <w:t xml:space="preserve">To make and honour the following arrangements for the purchasing, cooking and sharing of food: </w:t>
            </w:r>
          </w:p>
          <w:p w14:paraId="1FFA393B" w14:textId="77777777" w:rsidR="002671A6" w:rsidRPr="00FC6121" w:rsidRDefault="002671A6" w:rsidP="002671A6">
            <w:r>
              <w:rPr>
                <w:highlight w:val="green"/>
              </w:rPr>
              <w:t>[i</w:t>
            </w:r>
            <w:r w:rsidRPr="0019075E">
              <w:rPr>
                <w:highlight w:val="green"/>
              </w:rPr>
              <w:t xml:space="preserve">nsert details as agreed </w:t>
            </w:r>
            <w:r>
              <w:rPr>
                <w:highlight w:val="green"/>
              </w:rPr>
              <w:t>e</w:t>
            </w:r>
            <w:r w:rsidRPr="0019075E">
              <w:rPr>
                <w:highlight w:val="green"/>
              </w:rPr>
              <w:t xml:space="preserve">.g. </w:t>
            </w:r>
            <w:r>
              <w:rPr>
                <w:highlight w:val="green"/>
              </w:rPr>
              <w:t>p</w:t>
            </w:r>
            <w:r w:rsidRPr="0019075E">
              <w:rPr>
                <w:highlight w:val="green"/>
              </w:rPr>
              <w:t>urchase food for themselves and prepare meals independently</w:t>
            </w:r>
            <w:r>
              <w:t>]</w:t>
            </w:r>
            <w:r w:rsidRPr="0019075E">
              <w:t xml:space="preserve"> </w:t>
            </w:r>
          </w:p>
          <w:p w14:paraId="5D72618D" w14:textId="7481E068" w:rsidR="002671A6" w:rsidRDefault="002671A6" w:rsidP="002671A6">
            <w:r w:rsidRPr="002671A6">
              <w:rPr>
                <w:b/>
                <w:bCs/>
              </w:rPr>
              <w:t>2.3</w:t>
            </w:r>
            <w:r>
              <w:t xml:space="preserve"> </w:t>
            </w:r>
            <w:r w:rsidRPr="004C253E">
              <w:t xml:space="preserve">To make and honour the following arrangements for the purchase of shared household products: </w:t>
            </w:r>
          </w:p>
          <w:p w14:paraId="08154541" w14:textId="77777777" w:rsidR="002671A6" w:rsidRPr="0019075E" w:rsidRDefault="002671A6" w:rsidP="002671A6">
            <w:r>
              <w:rPr>
                <w:highlight w:val="green"/>
              </w:rPr>
              <w:t>[</w:t>
            </w:r>
            <w:r w:rsidRPr="0019075E">
              <w:rPr>
                <w:highlight w:val="green"/>
              </w:rPr>
              <w:t>Insert details as agreed e.g. Purchase cleaning and laundry products for joint/personal use, specifically toilet roll, washing powder etc.</w:t>
            </w:r>
            <w:r>
              <w:t>]</w:t>
            </w:r>
          </w:p>
          <w:p w14:paraId="330E78B9" w14:textId="77777777" w:rsidR="002671A6" w:rsidRPr="002671A6" w:rsidRDefault="002671A6" w:rsidP="002671A6">
            <w:pPr>
              <w:pStyle w:val="Heading3"/>
            </w:pPr>
            <w:r w:rsidRPr="002671A6">
              <w:t>Energy Efficiency Payments</w:t>
            </w:r>
          </w:p>
          <w:p w14:paraId="4D3A2E31" w14:textId="5899C49F" w:rsidR="002671A6" w:rsidRPr="00317C31" w:rsidRDefault="002671A6" w:rsidP="002671A6">
            <w:pPr>
              <w:rPr>
                <w:b/>
                <w:u w:val="single"/>
              </w:rPr>
            </w:pPr>
            <w:r w:rsidRPr="002671A6">
              <w:rPr>
                <w:b/>
                <w:bCs/>
              </w:rPr>
              <w:t>2.4</w:t>
            </w:r>
            <w:r>
              <w:t xml:space="preserve"> </w:t>
            </w:r>
            <w:r w:rsidRPr="00882BB0">
              <w:t>That:</w:t>
            </w:r>
          </w:p>
          <w:p w14:paraId="4C0AF799" w14:textId="77777777" w:rsidR="002671A6" w:rsidRPr="00882BB0" w:rsidRDefault="002671A6" w:rsidP="008F54F2">
            <w:pPr>
              <w:pStyle w:val="Bullet1"/>
            </w:pPr>
            <w:r w:rsidRPr="00882BB0">
              <w:t xml:space="preserve">you do not have and will not gain any rights of ownership in respect of any part of any </w:t>
            </w:r>
            <w:r w:rsidRPr="00803CFC">
              <w:rPr>
                <w:b/>
                <w:bCs/>
              </w:rPr>
              <w:t>Energy Efficiency System</w:t>
            </w:r>
            <w:r>
              <w:rPr>
                <w:b/>
                <w:bCs/>
              </w:rPr>
              <w:t>;</w:t>
            </w:r>
          </w:p>
          <w:p w14:paraId="5BC994B4" w14:textId="77777777" w:rsidR="002671A6" w:rsidRPr="00882BB0" w:rsidRDefault="002671A6" w:rsidP="008F54F2">
            <w:pPr>
              <w:pStyle w:val="Bullet1"/>
            </w:pPr>
            <w:r w:rsidRPr="00882BB0">
              <w:t xml:space="preserve">subject to any agreement </w:t>
            </w:r>
            <w:r>
              <w:t>I</w:t>
            </w:r>
            <w:r w:rsidRPr="00882BB0">
              <w:t xml:space="preserve"> have with a third party otherwise, </w:t>
            </w:r>
            <w:r>
              <w:t>I</w:t>
            </w:r>
            <w:r w:rsidRPr="00882BB0">
              <w:t xml:space="preserve"> will be entitled to receive all </w:t>
            </w:r>
            <w:r w:rsidRPr="00803CFC">
              <w:rPr>
                <w:b/>
                <w:bCs/>
              </w:rPr>
              <w:t>Energy Efficiency Payments</w:t>
            </w:r>
            <w:r w:rsidRPr="00882BB0">
              <w:t xml:space="preserve"> (irrespective of whether </w:t>
            </w:r>
            <w:r>
              <w:t>I</w:t>
            </w:r>
            <w:r w:rsidRPr="00882BB0">
              <w:t xml:space="preserve"> or a third party owns the Energy Efficiency System)</w:t>
            </w:r>
            <w:r>
              <w:t>;</w:t>
            </w:r>
          </w:p>
          <w:p w14:paraId="5F5A9B59" w14:textId="77777777" w:rsidR="002671A6" w:rsidRPr="00882BB0" w:rsidRDefault="002671A6" w:rsidP="008F54F2">
            <w:pPr>
              <w:pStyle w:val="Bullet1"/>
            </w:pPr>
            <w:r w:rsidRPr="00882BB0">
              <w:t xml:space="preserve">if asked, you shall reasonably assist </w:t>
            </w:r>
            <w:r>
              <w:t>me</w:t>
            </w:r>
            <w:r w:rsidRPr="00882BB0">
              <w:t xml:space="preserve"> to ensure </w:t>
            </w:r>
            <w:r>
              <w:t>I</w:t>
            </w:r>
            <w:r w:rsidRPr="00882BB0">
              <w:t xml:space="preserve"> have the benefit of any Energy Efficiency Payments.  This may include signing documents with an electricity company or any organisation that decides who is allowed to receive the Energy Efficiency Payments, confirming that </w:t>
            </w:r>
            <w:r>
              <w:t>I</w:t>
            </w:r>
            <w:r w:rsidRPr="00882BB0">
              <w:t xml:space="preserve"> </w:t>
            </w:r>
            <w:r>
              <w:t>am</w:t>
            </w:r>
            <w:r w:rsidRPr="00882BB0">
              <w:t xml:space="preserve"> so entitled to benefit</w:t>
            </w:r>
            <w:r>
              <w:t>; and</w:t>
            </w:r>
          </w:p>
          <w:p w14:paraId="32069CFE" w14:textId="77777777" w:rsidR="002671A6" w:rsidRPr="00317C31" w:rsidRDefault="002671A6" w:rsidP="008F54F2">
            <w:pPr>
              <w:pStyle w:val="Bullet1"/>
            </w:pPr>
            <w:r w:rsidRPr="00882BB0">
              <w:t>you may use any electricity and/or heat generated by any Energy Efficiency System</w:t>
            </w:r>
            <w:r>
              <w:t>.</w:t>
            </w:r>
          </w:p>
          <w:p w14:paraId="42C1992F" w14:textId="77777777" w:rsidR="002671A6" w:rsidRPr="00317C31" w:rsidRDefault="002671A6" w:rsidP="002671A6">
            <w:pPr>
              <w:pStyle w:val="Heading3"/>
            </w:pPr>
            <w:r w:rsidRPr="00882BB0">
              <w:t xml:space="preserve">Reserved rights </w:t>
            </w:r>
          </w:p>
          <w:p w14:paraId="181E82E8" w14:textId="200FAAEF" w:rsidR="002671A6" w:rsidRPr="00317C31" w:rsidRDefault="003B74E7" w:rsidP="002671A6">
            <w:r w:rsidRPr="003B74E7">
              <w:rPr>
                <w:b/>
                <w:bCs/>
              </w:rPr>
              <w:t>2.5</w:t>
            </w:r>
            <w:r>
              <w:t xml:space="preserve"> </w:t>
            </w:r>
            <w:r w:rsidR="002671A6">
              <w:t>I</w:t>
            </w:r>
            <w:r w:rsidR="002671A6" w:rsidRPr="00882BB0">
              <w:t xml:space="preserve"> retain the following rights over the Room and the </w:t>
            </w:r>
            <w:r w:rsidR="002671A6">
              <w:t>House</w:t>
            </w:r>
            <w:r w:rsidR="002671A6" w:rsidRPr="00882BB0">
              <w:t xml:space="preserve"> for the benefit of </w:t>
            </w:r>
            <w:r w:rsidR="002671A6">
              <w:t>me</w:t>
            </w:r>
            <w:r w:rsidR="002671A6" w:rsidRPr="00882BB0">
              <w:t xml:space="preserve"> or any third party authorised by </w:t>
            </w:r>
            <w:r w:rsidR="002671A6">
              <w:t>me</w:t>
            </w:r>
            <w:r w:rsidR="002671A6" w:rsidRPr="00882BB0">
              <w:t>:</w:t>
            </w:r>
          </w:p>
          <w:p w14:paraId="6590C829" w14:textId="77777777" w:rsidR="002671A6" w:rsidRPr="00882BB0" w:rsidRDefault="002671A6" w:rsidP="008F54F2">
            <w:pPr>
              <w:pStyle w:val="Bullet1"/>
            </w:pPr>
            <w:r w:rsidRPr="00882BB0">
              <w:t xml:space="preserve">the right to install, keep, maintain, inspect, take meter readings of (including by way of remote monitoring), collect data from, repair, alter, replace, upgrade, clean and remove any Energy Efficiency System in and on the Room and/or the </w:t>
            </w:r>
            <w:r>
              <w:t>House</w:t>
            </w:r>
            <w:r w:rsidRPr="00882BB0">
              <w:t xml:space="preserve"> (including the right to attach the </w:t>
            </w:r>
            <w:r w:rsidRPr="00803CFC">
              <w:t xml:space="preserve">Energy Efficiency System </w:t>
            </w:r>
            <w:r w:rsidRPr="00882BB0">
              <w:t xml:space="preserve">to the Room and/or the </w:t>
            </w:r>
            <w:r>
              <w:t>House</w:t>
            </w:r>
            <w:r w:rsidRPr="00882BB0">
              <w:t xml:space="preserve"> and remove any part or the whole of the </w:t>
            </w:r>
            <w:r w:rsidRPr="00803CFC">
              <w:t xml:space="preserve">Energy Efficiency System </w:t>
            </w:r>
            <w:r w:rsidRPr="00882BB0">
              <w:t xml:space="preserve">from the Room and/or the </w:t>
            </w:r>
            <w:r>
              <w:t>House</w:t>
            </w:r>
            <w:r w:rsidRPr="00882BB0">
              <w:t>)</w:t>
            </w:r>
            <w:r>
              <w:t>;</w:t>
            </w:r>
          </w:p>
          <w:p w14:paraId="7E5BAA7A" w14:textId="77777777" w:rsidR="002671A6" w:rsidRPr="00882BB0" w:rsidRDefault="002671A6" w:rsidP="008F54F2">
            <w:pPr>
              <w:pStyle w:val="Bullet1"/>
            </w:pPr>
            <w:r w:rsidRPr="00882BB0">
              <w:t xml:space="preserve">the right to change the position of any part of the </w:t>
            </w:r>
            <w:r w:rsidRPr="00803CFC">
              <w:t xml:space="preserve">Energy Efficiency System </w:t>
            </w:r>
            <w:r w:rsidRPr="00882BB0">
              <w:t xml:space="preserve">in or on the Room and/or the </w:t>
            </w:r>
            <w:r>
              <w:t>House</w:t>
            </w:r>
            <w:r w:rsidRPr="00882BB0">
              <w:t xml:space="preserve"> with your prior consent, which you must not unreasonably withhold</w:t>
            </w:r>
            <w:r>
              <w:t>;</w:t>
            </w:r>
          </w:p>
          <w:p w14:paraId="1DA80581" w14:textId="33ADEB2D" w:rsidR="002671A6" w:rsidRDefault="002671A6" w:rsidP="008F54F2">
            <w:pPr>
              <w:pStyle w:val="Bullet1"/>
            </w:pPr>
            <w:r w:rsidRPr="00882BB0">
              <w:t xml:space="preserve">the right to use all means of reasonable access to and through the Room and/or the </w:t>
            </w:r>
            <w:r>
              <w:t>House</w:t>
            </w:r>
            <w:r w:rsidRPr="00882BB0">
              <w:t xml:space="preserve"> for access to and from the </w:t>
            </w:r>
            <w:r w:rsidRPr="00803CFC">
              <w:t xml:space="preserve">Energy Efficiency System </w:t>
            </w:r>
            <w:r w:rsidRPr="00882BB0">
              <w:t xml:space="preserve">so that </w:t>
            </w:r>
            <w:r>
              <w:t>I</w:t>
            </w:r>
            <w:r w:rsidRPr="00882BB0">
              <w:t xml:space="preserve"> or any third party authorised by </w:t>
            </w:r>
            <w:r>
              <w:t>me</w:t>
            </w:r>
            <w:r w:rsidRPr="00882BB0">
              <w:t xml:space="preserve"> can exercise the rights set out in this clause</w:t>
            </w:r>
            <w:r>
              <w:t>;</w:t>
            </w:r>
          </w:p>
          <w:p w14:paraId="24B58D51" w14:textId="77777777" w:rsidR="003B74E7" w:rsidRPr="00882BB0" w:rsidRDefault="003B74E7" w:rsidP="008F54F2">
            <w:pPr>
              <w:pStyle w:val="Bullet1"/>
            </w:pPr>
            <w:r w:rsidRPr="00882BB0">
              <w:t xml:space="preserve">the right to connect into, use and alter the existing electrical cabling, installations and other service media within the Room and/or the </w:t>
            </w:r>
            <w:r>
              <w:t>House</w:t>
            </w:r>
            <w:r w:rsidRPr="00882BB0">
              <w:t xml:space="preserve"> in connection with the use of the </w:t>
            </w:r>
            <w:r w:rsidRPr="00803CFC">
              <w:t xml:space="preserve">Energy Efficiency System </w:t>
            </w:r>
            <w:r w:rsidRPr="00882BB0">
              <w:t xml:space="preserve">for the generation of electricity via the </w:t>
            </w:r>
            <w:r w:rsidRPr="00803CFC">
              <w:t>Energy Efficiency System</w:t>
            </w:r>
            <w:r w:rsidRPr="00882BB0">
              <w:t xml:space="preserve">, including exporting electricity or gas to the </w:t>
            </w:r>
            <w:r w:rsidRPr="00803CFC">
              <w:t>Grid</w:t>
            </w:r>
            <w:r w:rsidRPr="00882BB0">
              <w:t xml:space="preserve">, and the passage or transmission of utilities to and from the </w:t>
            </w:r>
            <w:r w:rsidRPr="00803CFC">
              <w:t xml:space="preserve">Energy Efficiency System </w:t>
            </w:r>
            <w:r w:rsidRPr="00882BB0">
              <w:t xml:space="preserve">and the Room and/or the </w:t>
            </w:r>
            <w:r>
              <w:t>House; and</w:t>
            </w:r>
          </w:p>
          <w:p w14:paraId="63FB1778" w14:textId="77777777" w:rsidR="003B74E7" w:rsidRPr="00317C31" w:rsidRDefault="003B74E7" w:rsidP="008F54F2">
            <w:pPr>
              <w:pStyle w:val="Bullet1"/>
            </w:pPr>
            <w:r w:rsidRPr="00882BB0">
              <w:t xml:space="preserve">the right to support and protection for the </w:t>
            </w:r>
            <w:r w:rsidRPr="00803CFC">
              <w:t xml:space="preserve">Energy Efficiency System </w:t>
            </w:r>
            <w:r w:rsidRPr="00882BB0">
              <w:t xml:space="preserve">from the Room and the </w:t>
            </w:r>
            <w:r>
              <w:t>House</w:t>
            </w:r>
            <w:r w:rsidRPr="00882BB0">
              <w:t>.</w:t>
            </w:r>
          </w:p>
          <w:p w14:paraId="712E11DF" w14:textId="5A8CB085" w:rsidR="003B74E7" w:rsidRPr="00317C31" w:rsidRDefault="003B74E7" w:rsidP="006E04BF">
            <w:pPr>
              <w:pStyle w:val="Heading3"/>
            </w:pPr>
            <w:r w:rsidRPr="00882BB0">
              <w:t>Third Parties</w:t>
            </w:r>
          </w:p>
          <w:p w14:paraId="0F708317" w14:textId="0BFD1899" w:rsidR="003B74E7" w:rsidRPr="00317C31" w:rsidRDefault="006E04BF" w:rsidP="006E04BF">
            <w:r w:rsidRPr="006E04BF">
              <w:rPr>
                <w:b/>
                <w:bCs/>
              </w:rPr>
              <w:t>2.6</w:t>
            </w:r>
            <w:r>
              <w:t xml:space="preserve"> </w:t>
            </w:r>
            <w:r w:rsidR="003B74E7" w:rsidRPr="00882BB0">
              <w:t xml:space="preserve">Nothing in this Licence shall give to any other person any benefit or the right to enforce any term of this Licence and you and/or the </w:t>
            </w:r>
            <w:r w:rsidR="003B74E7">
              <w:t xml:space="preserve">Householder </w:t>
            </w:r>
            <w:r w:rsidR="003B74E7" w:rsidRPr="00882BB0">
              <w:t>may vary or end this Licence without being required to obtain the consent of any other person.</w:t>
            </w:r>
          </w:p>
          <w:p w14:paraId="6A61C31F" w14:textId="77777777" w:rsidR="003B74E7" w:rsidRPr="00A81CEA" w:rsidRDefault="003B74E7" w:rsidP="006E04BF">
            <w:pPr>
              <w:pStyle w:val="Heading3"/>
            </w:pPr>
            <w:r w:rsidRPr="00882BB0">
              <w:t>Changing the terms of this Licence</w:t>
            </w:r>
          </w:p>
          <w:p w14:paraId="43877E30" w14:textId="5DF6C18E" w:rsidR="003B74E7" w:rsidRPr="00A81CEA" w:rsidRDefault="006E04BF" w:rsidP="006E04BF">
            <w:r w:rsidRPr="006E04BF">
              <w:rPr>
                <w:b/>
                <w:bCs/>
              </w:rPr>
              <w:t>2.7</w:t>
            </w:r>
            <w:r>
              <w:t xml:space="preserve"> </w:t>
            </w:r>
            <w:r w:rsidR="003B74E7">
              <w:t>T</w:t>
            </w:r>
            <w:r w:rsidR="003B74E7" w:rsidRPr="00882BB0">
              <w:t xml:space="preserve">he terms of this Licence can only be changed by the written agreement of you and </w:t>
            </w:r>
            <w:r w:rsidR="003B74E7">
              <w:t>me</w:t>
            </w:r>
            <w:r w:rsidR="003B74E7" w:rsidRPr="00882BB0">
              <w:t>.</w:t>
            </w:r>
          </w:p>
          <w:p w14:paraId="4000CFEE" w14:textId="77777777" w:rsidR="003B74E7" w:rsidRPr="00A81CEA" w:rsidRDefault="003B74E7" w:rsidP="006E04BF">
            <w:pPr>
              <w:pStyle w:val="Heading3"/>
              <w:rPr>
                <w:bCs/>
              </w:rPr>
            </w:pPr>
            <w:r w:rsidRPr="00882BB0">
              <w:t xml:space="preserve">Service of </w:t>
            </w:r>
            <w:r w:rsidRPr="00882BB0">
              <w:rPr>
                <w:bCs/>
              </w:rPr>
              <w:t>Notices</w:t>
            </w:r>
          </w:p>
          <w:p w14:paraId="7A35A4CA" w14:textId="77777777" w:rsidR="003B74E7" w:rsidRPr="00A81CEA" w:rsidRDefault="003B74E7" w:rsidP="006E04BF">
            <w:pPr>
              <w:rPr>
                <w:b/>
                <w:bCs/>
                <w:u w:val="single"/>
              </w:rPr>
            </w:pPr>
            <w:r w:rsidRPr="00A81CEA">
              <w:rPr>
                <w:b/>
                <w:bCs/>
                <w:u w:val="single"/>
              </w:rPr>
              <w:t>To serve a notice on you</w:t>
            </w:r>
          </w:p>
          <w:p w14:paraId="76FFD696" w14:textId="12015EEC" w:rsidR="003B74E7" w:rsidRPr="00A81CEA" w:rsidRDefault="006E04BF" w:rsidP="006E04BF">
            <w:r w:rsidRPr="006E04BF">
              <w:rPr>
                <w:b/>
                <w:bCs/>
              </w:rPr>
              <w:t>2.8</w:t>
            </w:r>
            <w:r>
              <w:t xml:space="preserve"> </w:t>
            </w:r>
            <w:r w:rsidR="003B74E7" w:rsidRPr="00882BB0">
              <w:t xml:space="preserve">Any notice which </w:t>
            </w:r>
            <w:r w:rsidR="003B74E7">
              <w:t>I</w:t>
            </w:r>
            <w:r w:rsidR="003B74E7" w:rsidRPr="00882BB0">
              <w:t xml:space="preserve"> must serve on you will be validly served if it is addressed to you and posted or delivered to your Room or the </w:t>
            </w:r>
            <w:r w:rsidR="003B74E7">
              <w:t>House</w:t>
            </w:r>
            <w:r w:rsidR="003B74E7" w:rsidRPr="00882BB0">
              <w:t>.</w:t>
            </w:r>
          </w:p>
          <w:p w14:paraId="4FD82669" w14:textId="77777777" w:rsidR="003B74E7" w:rsidRPr="00A81CEA" w:rsidRDefault="003B74E7" w:rsidP="006E04BF">
            <w:pPr>
              <w:rPr>
                <w:b/>
                <w:bCs/>
                <w:u w:val="single"/>
              </w:rPr>
            </w:pPr>
            <w:r w:rsidRPr="00A81CEA">
              <w:rPr>
                <w:b/>
                <w:bCs/>
                <w:u w:val="single"/>
              </w:rPr>
              <w:t xml:space="preserve">To serve a notice on </w:t>
            </w:r>
            <w:r>
              <w:rPr>
                <w:b/>
                <w:bCs/>
                <w:u w:val="single"/>
              </w:rPr>
              <w:t>me</w:t>
            </w:r>
          </w:p>
          <w:p w14:paraId="324675F8" w14:textId="69594B10" w:rsidR="003B74E7" w:rsidRPr="00A81CEA" w:rsidRDefault="006E04BF" w:rsidP="006E04BF">
            <w:r w:rsidRPr="006E04BF">
              <w:rPr>
                <w:b/>
                <w:bCs/>
              </w:rPr>
              <w:t>2.9</w:t>
            </w:r>
            <w:r>
              <w:t xml:space="preserve"> </w:t>
            </w:r>
            <w:r w:rsidR="003B74E7" w:rsidRPr="00882BB0">
              <w:t xml:space="preserve">You can serve any notice on </w:t>
            </w:r>
            <w:r w:rsidR="003B74E7">
              <w:t>me</w:t>
            </w:r>
            <w:r w:rsidR="003B74E7" w:rsidRPr="00882BB0">
              <w:t xml:space="preserve"> if you send or deliver it to </w:t>
            </w:r>
            <w:r w:rsidR="003B74E7">
              <w:t>me</w:t>
            </w:r>
            <w:r w:rsidR="003B74E7" w:rsidRPr="00882BB0">
              <w:t xml:space="preserve"> at the address on page 4 of this Licence. </w:t>
            </w:r>
          </w:p>
          <w:p w14:paraId="54286D2E" w14:textId="77777777" w:rsidR="003B74E7" w:rsidRPr="00A81CEA" w:rsidRDefault="003B74E7" w:rsidP="006E04BF">
            <w:pPr>
              <w:pStyle w:val="Heading3"/>
            </w:pPr>
            <w:r>
              <w:t>My</w:t>
            </w:r>
            <w:r w:rsidRPr="00882BB0">
              <w:t xml:space="preserve"> consent</w:t>
            </w:r>
          </w:p>
          <w:p w14:paraId="2DF15F7E" w14:textId="23D3FBDA" w:rsidR="003B74E7" w:rsidRPr="00A81CEA" w:rsidRDefault="006E04BF" w:rsidP="006E04BF">
            <w:r w:rsidRPr="006E04BF">
              <w:rPr>
                <w:b/>
                <w:bCs/>
              </w:rPr>
              <w:t>2.10</w:t>
            </w:r>
            <w:r>
              <w:t xml:space="preserve"> </w:t>
            </w:r>
            <w:r w:rsidR="003B74E7" w:rsidRPr="00882BB0">
              <w:t xml:space="preserve">Any reference in this Licence to the giving of consent by </w:t>
            </w:r>
            <w:r w:rsidR="003B74E7">
              <w:t>me</w:t>
            </w:r>
            <w:r w:rsidR="003B74E7" w:rsidRPr="00882BB0">
              <w:t xml:space="preserve"> requires the consent to be in writing. </w:t>
            </w:r>
          </w:p>
          <w:p w14:paraId="1FE94030" w14:textId="73F15DF6" w:rsidR="003B74E7" w:rsidRPr="00A81CEA" w:rsidRDefault="006E04BF" w:rsidP="006E04BF">
            <w:r w:rsidRPr="006E04BF">
              <w:rPr>
                <w:b/>
                <w:bCs/>
              </w:rPr>
              <w:t>2.11</w:t>
            </w:r>
            <w:r>
              <w:t xml:space="preserve"> </w:t>
            </w:r>
            <w:r w:rsidR="003B74E7" w:rsidRPr="00882BB0">
              <w:t xml:space="preserve">Any such consent given by </w:t>
            </w:r>
            <w:r w:rsidR="003B74E7">
              <w:t>me</w:t>
            </w:r>
            <w:r w:rsidR="003B74E7" w:rsidRPr="00882BB0">
              <w:t xml:space="preserve"> under this Licence may:</w:t>
            </w:r>
          </w:p>
          <w:p w14:paraId="52503BFE" w14:textId="77777777" w:rsidR="003B74E7" w:rsidRPr="00803CFC" w:rsidRDefault="003B74E7" w:rsidP="008F54F2">
            <w:pPr>
              <w:pStyle w:val="Bullet1"/>
            </w:pPr>
            <w:r w:rsidRPr="00803CFC">
              <w:t>have reasonable conditions attached to it which you must comply with;</w:t>
            </w:r>
          </w:p>
          <w:p w14:paraId="6B1A4ED8" w14:textId="77777777" w:rsidR="003B74E7" w:rsidRPr="00803CFC" w:rsidRDefault="003B74E7" w:rsidP="008F54F2">
            <w:pPr>
              <w:pStyle w:val="Bullet1"/>
            </w:pPr>
            <w:r w:rsidRPr="00803CFC">
              <w:t>be limited to a specific time period; and</w:t>
            </w:r>
          </w:p>
          <w:p w14:paraId="6B4FB0EC" w14:textId="77777777" w:rsidR="003B74E7" w:rsidRPr="00803CFC" w:rsidRDefault="003B74E7" w:rsidP="008F54F2">
            <w:pPr>
              <w:pStyle w:val="Bullet1"/>
            </w:pPr>
            <w:r w:rsidRPr="00803CFC">
              <w:t xml:space="preserve">be withdrawn by </w:t>
            </w:r>
            <w:r>
              <w:t>me</w:t>
            </w:r>
            <w:r w:rsidRPr="00803CFC">
              <w:t xml:space="preserve"> on reasonable grounds by giving you written notice.</w:t>
            </w:r>
          </w:p>
          <w:p w14:paraId="6B4342B2" w14:textId="67C56BF7" w:rsidR="003B74E7" w:rsidRDefault="003B74E7" w:rsidP="006E04BF">
            <w:pPr>
              <w:pStyle w:val="Heading3"/>
            </w:pPr>
            <w:r w:rsidRPr="00882BB0">
              <w:t>References</w:t>
            </w:r>
          </w:p>
          <w:p w14:paraId="77AB3E0B" w14:textId="2C8A8C0F" w:rsidR="00A14028" w:rsidRPr="00A81CEA" w:rsidRDefault="00A14028" w:rsidP="00A14028">
            <w:r w:rsidRPr="00A14028">
              <w:rPr>
                <w:b/>
                <w:bCs/>
              </w:rPr>
              <w:t>2.12</w:t>
            </w:r>
            <w:r>
              <w:t xml:space="preserve"> </w:t>
            </w:r>
            <w:r w:rsidRPr="00882BB0">
              <w:t xml:space="preserve">All references in this Licence to sections and schedules of Acts of Parliament are to be regarded (unless </w:t>
            </w:r>
            <w:r>
              <w:t>I</w:t>
            </w:r>
            <w:r w:rsidRPr="00882BB0">
              <w:t xml:space="preserve"> decide otherwise) as including:</w:t>
            </w:r>
          </w:p>
          <w:p w14:paraId="7F7836D6" w14:textId="77777777" w:rsidR="00A14028" w:rsidRPr="00803CFC" w:rsidRDefault="00A14028" w:rsidP="008F54F2">
            <w:pPr>
              <w:pStyle w:val="Bullet1"/>
            </w:pPr>
            <w:r w:rsidRPr="00803CFC">
              <w:t>references to those sections and schedules as amended, varied, replaced or re-enacted from time to time; and</w:t>
            </w:r>
          </w:p>
          <w:p w14:paraId="41DC9FE9" w14:textId="77777777" w:rsidR="00A14028" w:rsidRPr="00803CFC" w:rsidRDefault="00A14028" w:rsidP="008F54F2">
            <w:pPr>
              <w:pStyle w:val="Bullet1"/>
            </w:pPr>
            <w:r w:rsidRPr="00803CFC">
              <w:t>all subordinate legislation made from time to time under that Act of Parliament.</w:t>
            </w:r>
          </w:p>
          <w:p w14:paraId="47EF8456" w14:textId="0A5634BD" w:rsidR="00A14028" w:rsidRPr="00501B9D" w:rsidRDefault="00DF4411" w:rsidP="00DF4411">
            <w:pPr>
              <w:pStyle w:val="Heading2"/>
            </w:pPr>
            <w:bookmarkStart w:id="14" w:name="_BPDC_LN_INS_1007"/>
            <w:bookmarkStart w:id="15" w:name="_BPDC_LN_INS_1001"/>
            <w:bookmarkStart w:id="16" w:name="_BPDC_LN_INS_1004"/>
            <w:bookmarkEnd w:id="14"/>
            <w:bookmarkEnd w:id="15"/>
            <w:bookmarkEnd w:id="16"/>
            <w:r>
              <w:t xml:space="preserve">3. </w:t>
            </w:r>
            <w:bookmarkStart w:id="17" w:name="_Toc124258489"/>
            <w:r w:rsidR="00A14028">
              <w:t>MY</w:t>
            </w:r>
            <w:r w:rsidR="00A14028" w:rsidRPr="00882BB0">
              <w:t xml:space="preserve"> OBLIGATIONS</w:t>
            </w:r>
            <w:r w:rsidR="00A14028">
              <w:t xml:space="preserve"> – What I Must Do</w:t>
            </w:r>
            <w:bookmarkEnd w:id="17"/>
          </w:p>
          <w:p w14:paraId="4AB4B726" w14:textId="77777777" w:rsidR="00A14028" w:rsidRPr="00501B9D" w:rsidRDefault="00A14028" w:rsidP="00A14028">
            <w:pPr>
              <w:rPr>
                <w:rFonts w:eastAsia="Times" w:cs="Arial"/>
                <w:b/>
                <w:u w:val="single"/>
              </w:rPr>
            </w:pPr>
            <w:r>
              <w:rPr>
                <w:rFonts w:eastAsia="Times" w:cs="Arial"/>
                <w:b/>
                <w:u w:val="single"/>
              </w:rPr>
              <w:t>I</w:t>
            </w:r>
            <w:r w:rsidRPr="00501B9D">
              <w:rPr>
                <w:rFonts w:eastAsia="Times" w:cs="Arial"/>
                <w:b/>
                <w:u w:val="single"/>
              </w:rPr>
              <w:t xml:space="preserve"> AGREE:</w:t>
            </w:r>
          </w:p>
          <w:p w14:paraId="11E319D4" w14:textId="77777777" w:rsidR="00A14028" w:rsidRPr="00501B9D" w:rsidRDefault="00A14028" w:rsidP="00A14028">
            <w:pPr>
              <w:pStyle w:val="Heading3"/>
            </w:pPr>
            <w:r w:rsidRPr="00882BB0">
              <w:t>Possession: letting you into your Room</w:t>
            </w:r>
          </w:p>
          <w:p w14:paraId="50629881" w14:textId="4086395E" w:rsidR="00A14028" w:rsidRPr="00501B9D" w:rsidRDefault="00A14028" w:rsidP="00A14028">
            <w:r w:rsidRPr="00A14028">
              <w:rPr>
                <w:b/>
                <w:bCs/>
              </w:rPr>
              <w:t>3.1</w:t>
            </w:r>
            <w:r>
              <w:t xml:space="preserve"> </w:t>
            </w:r>
            <w:r w:rsidRPr="00882BB0">
              <w:t>To allow you to occupy your Room until the Licence is ended.</w:t>
            </w:r>
          </w:p>
          <w:p w14:paraId="7181796F" w14:textId="77777777" w:rsidR="00A14028" w:rsidRDefault="00A14028" w:rsidP="00A14028">
            <w:pPr>
              <w:pStyle w:val="Heading3"/>
            </w:pPr>
            <w:bookmarkStart w:id="18" w:name="_Hlk130292041"/>
            <w:r>
              <w:t>Condition of Property and Fixtures and Fittings</w:t>
            </w:r>
          </w:p>
          <w:bookmarkEnd w:id="18"/>
          <w:p w14:paraId="0F1C78BC" w14:textId="497FA71C" w:rsidR="00A14028" w:rsidRDefault="00A14028" w:rsidP="00A14028">
            <w:r w:rsidRPr="00A14028">
              <w:rPr>
                <w:b/>
                <w:bCs/>
              </w:rPr>
              <w:t>3.2</w:t>
            </w:r>
            <w:r>
              <w:t xml:space="preserve"> To maintain the House to ensure it is safe from hazards and in a habitable condition for you.</w:t>
            </w:r>
          </w:p>
          <w:p w14:paraId="52507CDE" w14:textId="73A50F1E" w:rsidR="00A14028" w:rsidRDefault="00A14028" w:rsidP="00A14028">
            <w:r w:rsidRPr="00A14028">
              <w:rPr>
                <w:b/>
                <w:bCs/>
              </w:rPr>
              <w:t>3.3</w:t>
            </w:r>
            <w:r>
              <w:t xml:space="preserve"> To ensure any fixtures and fittings provided are safe and functioning.</w:t>
            </w:r>
          </w:p>
          <w:p w14:paraId="74D32FCE" w14:textId="77777777" w:rsidR="00A14028" w:rsidRPr="00501B9D" w:rsidRDefault="00A14028" w:rsidP="00A14028">
            <w:pPr>
              <w:pStyle w:val="Heading3"/>
            </w:pPr>
            <w:r w:rsidRPr="00882BB0">
              <w:t xml:space="preserve">Insurance: What </w:t>
            </w:r>
            <w:r>
              <w:t>I</w:t>
            </w:r>
            <w:r w:rsidRPr="00882BB0">
              <w:t xml:space="preserve"> will insure</w:t>
            </w:r>
          </w:p>
          <w:p w14:paraId="64DDE5E6" w14:textId="7E43DBE8" w:rsidR="00A14028" w:rsidRPr="00501B9D" w:rsidRDefault="00A14028" w:rsidP="00A14028">
            <w:pPr>
              <w:rPr>
                <w:b/>
                <w:u w:val="single"/>
              </w:rPr>
            </w:pPr>
            <w:r w:rsidRPr="00A14028">
              <w:rPr>
                <w:b/>
                <w:bCs/>
              </w:rPr>
              <w:t>3.4</w:t>
            </w:r>
            <w:r>
              <w:t xml:space="preserve"> </w:t>
            </w:r>
            <w:r w:rsidRPr="00882BB0">
              <w:t xml:space="preserve">To insure the structure of the </w:t>
            </w:r>
            <w:r>
              <w:t>House</w:t>
            </w:r>
            <w:r w:rsidRPr="00882BB0">
              <w:t xml:space="preserve"> and any Energy Efficiency System (but not </w:t>
            </w:r>
            <w:r w:rsidRPr="00E436F6">
              <w:rPr>
                <w:color w:val="00B050"/>
              </w:rPr>
              <w:t>[the Contents]</w:t>
            </w:r>
            <w:r w:rsidRPr="00882BB0">
              <w:rPr>
                <w:color w:val="FF0000"/>
              </w:rPr>
              <w:t xml:space="preserve"> </w:t>
            </w:r>
            <w:r w:rsidRPr="00882BB0">
              <w:t xml:space="preserve">fixtures and fittings or your personal belongings) against any risks (for example fire) </w:t>
            </w:r>
            <w:r>
              <w:t>I</w:t>
            </w:r>
            <w:r w:rsidRPr="00882BB0">
              <w:t xml:space="preserve"> reasonably believe </w:t>
            </w:r>
            <w:r>
              <w:t>I</w:t>
            </w:r>
            <w:r w:rsidRPr="00882BB0">
              <w:t xml:space="preserve"> need to cover.</w:t>
            </w:r>
            <w:r>
              <w:t xml:space="preserve">  For the avoidance of doubt this means that you are responsible for the insurance of your possessions and your personal safety.  If you or I cause damage to the property of each other, we will be liable for it, save for the to the extent that it is covered by the wronged party’s insurance cover.</w:t>
            </w:r>
          </w:p>
          <w:p w14:paraId="2FC99055" w14:textId="77777777" w:rsidR="00A14028" w:rsidRPr="00501B9D" w:rsidRDefault="00A14028" w:rsidP="00A14028">
            <w:pPr>
              <w:pStyle w:val="Heading3"/>
            </w:pPr>
            <w:r w:rsidRPr="00882BB0">
              <w:t>Data Protection</w:t>
            </w:r>
          </w:p>
          <w:p w14:paraId="62B2D64F" w14:textId="271D89EE" w:rsidR="00A14028" w:rsidRPr="00A56D6D" w:rsidRDefault="00A14028" w:rsidP="00A14028">
            <w:bookmarkStart w:id="19" w:name="_Hlk33633649"/>
            <w:r w:rsidRPr="00A14028">
              <w:rPr>
                <w:b/>
                <w:bCs/>
              </w:rPr>
              <w:t>3.5</w:t>
            </w:r>
            <w:r>
              <w:t xml:space="preserve"> </w:t>
            </w:r>
            <w:r w:rsidRPr="00882BB0">
              <w:t xml:space="preserve">As the ‘controller’ of the ‘personal data’ </w:t>
            </w:r>
            <w:r>
              <w:t>I</w:t>
            </w:r>
            <w:r w:rsidRPr="00882BB0">
              <w:t xml:space="preserve"> hold about you </w:t>
            </w:r>
            <w:r>
              <w:t>I</w:t>
            </w:r>
            <w:r w:rsidRPr="00882BB0">
              <w:t xml:space="preserve"> a</w:t>
            </w:r>
            <w:r>
              <w:t>m</w:t>
            </w:r>
            <w:r w:rsidRPr="00882BB0">
              <w:t xml:space="preserve"> committed to data protection and upholding your rights over your data by complying with all relevant data protection legislation. </w:t>
            </w:r>
            <w:r>
              <w:t>I</w:t>
            </w:r>
            <w:r w:rsidRPr="00882BB0">
              <w:t xml:space="preserve"> will process the personal data in your Licence in order to manage </w:t>
            </w:r>
            <w:r>
              <w:t>my</w:t>
            </w:r>
            <w:r w:rsidRPr="00882BB0">
              <w:t xml:space="preserve"> licensor and licensee relationship with you including sharing data with </w:t>
            </w:r>
            <w:r>
              <w:rPr>
                <w:rFonts w:eastAsia="Times New Roman"/>
              </w:rPr>
              <w:t>my</w:t>
            </w:r>
            <w:r w:rsidRPr="00882BB0">
              <w:rPr>
                <w:rFonts w:eastAsia="Times New Roman"/>
              </w:rPr>
              <w:t xml:space="preserve"> agents and other contractors as necessary</w:t>
            </w:r>
            <w:r w:rsidRPr="00882BB0">
              <w:t xml:space="preserve">. </w:t>
            </w:r>
            <w:bookmarkEnd w:id="19"/>
          </w:p>
          <w:p w14:paraId="4DACF549" w14:textId="6B8DD69F" w:rsidR="00A14028" w:rsidRPr="00501B9D" w:rsidRDefault="00AD3C5D" w:rsidP="00AD3C5D">
            <w:pPr>
              <w:pStyle w:val="Heading2"/>
            </w:pPr>
            <w:bookmarkStart w:id="20" w:name="_Toc124258490"/>
            <w:r>
              <w:t xml:space="preserve">4. </w:t>
            </w:r>
            <w:r w:rsidR="00A14028" w:rsidRPr="00882BB0">
              <w:t>YOUR OBLIGATIONS</w:t>
            </w:r>
            <w:r w:rsidR="00A14028">
              <w:t xml:space="preserve"> – What You Must Do</w:t>
            </w:r>
            <w:bookmarkEnd w:id="20"/>
          </w:p>
          <w:p w14:paraId="7F4AE0C9" w14:textId="362935EA" w:rsidR="00A14028" w:rsidRDefault="00A14028" w:rsidP="00A14028">
            <w:pPr>
              <w:rPr>
                <w:rFonts w:eastAsia="Times" w:cs="Arial"/>
                <w:b/>
                <w:u w:val="single"/>
              </w:rPr>
            </w:pPr>
            <w:r w:rsidRPr="00501B9D">
              <w:rPr>
                <w:rFonts w:eastAsia="Times" w:cs="Arial"/>
                <w:b/>
                <w:u w:val="single"/>
              </w:rPr>
              <w:t>YOU AGREE:</w:t>
            </w:r>
          </w:p>
          <w:p w14:paraId="39D3B612" w14:textId="77777777" w:rsidR="00AD3C5D" w:rsidRPr="00501B9D" w:rsidRDefault="00AD3C5D" w:rsidP="00AD3C5D">
            <w:pPr>
              <w:pStyle w:val="Heading3"/>
            </w:pPr>
            <w:r w:rsidRPr="00882BB0">
              <w:t>Possession: Living in your Room</w:t>
            </w:r>
          </w:p>
          <w:p w14:paraId="09FCA942" w14:textId="0E4AFA04" w:rsidR="00AD3C5D" w:rsidRPr="00501B9D" w:rsidRDefault="00AD3C5D" w:rsidP="00AD3C5D">
            <w:r w:rsidRPr="00AD3C5D">
              <w:rPr>
                <w:b/>
                <w:bCs/>
              </w:rPr>
              <w:t>4.1</w:t>
            </w:r>
            <w:r>
              <w:t xml:space="preserve"> </w:t>
            </w:r>
            <w:r w:rsidRPr="00882BB0">
              <w:t xml:space="preserve">To move into and live in your Room from the Start Date and to accept and co-operate with </w:t>
            </w:r>
            <w:r>
              <w:t>me</w:t>
            </w:r>
            <w:r w:rsidRPr="00882BB0">
              <w:t xml:space="preserve">.  </w:t>
            </w:r>
          </w:p>
          <w:p w14:paraId="3CF5FEDA" w14:textId="3B0BB257" w:rsidR="00AD3C5D" w:rsidRPr="00501B9D" w:rsidRDefault="00AD3C5D" w:rsidP="00AD3C5D">
            <w:r w:rsidRPr="00AD3C5D">
              <w:rPr>
                <w:b/>
                <w:bCs/>
              </w:rPr>
              <w:t>4.2</w:t>
            </w:r>
            <w:r>
              <w:t xml:space="preserve"> </w:t>
            </w:r>
            <w:r w:rsidRPr="00882BB0">
              <w:t xml:space="preserve">To tell </w:t>
            </w:r>
            <w:r>
              <w:t>me</w:t>
            </w:r>
            <w:r w:rsidRPr="00882BB0">
              <w:t xml:space="preserve"> as soon as practicable if you will be away from your Room for more than </w:t>
            </w:r>
            <w:r w:rsidRPr="0019075E">
              <w:rPr>
                <w:highlight w:val="green"/>
              </w:rPr>
              <w:t>[one week]</w:t>
            </w:r>
            <w:r w:rsidRPr="00882BB0">
              <w:t xml:space="preserve">. You must provide </w:t>
            </w:r>
            <w:r>
              <w:t>me</w:t>
            </w:r>
            <w:r w:rsidRPr="00882BB0">
              <w:t xml:space="preserve"> with your contact details or the contact details of someone else in the local area who can deal with an emergency on your behalf. </w:t>
            </w:r>
          </w:p>
          <w:p w14:paraId="443EBBAD" w14:textId="77777777" w:rsidR="00AD3C5D" w:rsidRPr="00882BB0" w:rsidRDefault="00AD3C5D" w:rsidP="00AD3C5D">
            <w:pPr>
              <w:pStyle w:val="Heading3"/>
            </w:pPr>
            <w:r w:rsidRPr="00882BB0">
              <w:t xml:space="preserve">Assignment </w:t>
            </w:r>
          </w:p>
          <w:p w14:paraId="35B2A474" w14:textId="563DB810" w:rsidR="00AD3C5D" w:rsidRPr="00501B9D" w:rsidRDefault="00AD3C5D" w:rsidP="00AD3C5D">
            <w:r w:rsidRPr="00AD3C5D">
              <w:rPr>
                <w:b/>
                <w:bCs/>
              </w:rPr>
              <w:t>4.3</w:t>
            </w:r>
            <w:r>
              <w:t xml:space="preserve"> </w:t>
            </w:r>
            <w:r w:rsidRPr="00882BB0">
              <w:t xml:space="preserve">Not to assign or part with possession of the whole of your Room or the </w:t>
            </w:r>
            <w:r>
              <w:t>House</w:t>
            </w:r>
            <w:r w:rsidRPr="00882BB0">
              <w:t>.</w:t>
            </w:r>
          </w:p>
          <w:p w14:paraId="215BD05B" w14:textId="77777777" w:rsidR="00AD3C5D" w:rsidRPr="00501B9D" w:rsidRDefault="00AD3C5D" w:rsidP="00AD3C5D">
            <w:pPr>
              <w:pStyle w:val="Heading3"/>
            </w:pPr>
            <w:r w:rsidRPr="00882BB0">
              <w:t xml:space="preserve">Lodgers and sub-letting </w:t>
            </w:r>
          </w:p>
          <w:p w14:paraId="5A550135" w14:textId="26D1C3B3" w:rsidR="00AD3C5D" w:rsidRPr="00882BB0" w:rsidRDefault="00AD3C5D" w:rsidP="00AD3C5D">
            <w:r w:rsidRPr="00AD3C5D">
              <w:rPr>
                <w:b/>
                <w:bCs/>
              </w:rPr>
              <w:t>4.4</w:t>
            </w:r>
            <w:r>
              <w:t xml:space="preserve"> </w:t>
            </w:r>
            <w:r w:rsidRPr="00882BB0">
              <w:t>Not to take in a lodger.</w:t>
            </w:r>
          </w:p>
          <w:p w14:paraId="0A1C3968" w14:textId="15401DAB" w:rsidR="00AD3C5D" w:rsidRPr="00501B9D" w:rsidRDefault="00AD3C5D" w:rsidP="00AD3C5D">
            <w:r w:rsidRPr="00AD3C5D">
              <w:rPr>
                <w:b/>
                <w:bCs/>
              </w:rPr>
              <w:t>4.5</w:t>
            </w:r>
            <w:r>
              <w:t xml:space="preserve"> </w:t>
            </w:r>
            <w:r w:rsidRPr="00882BB0">
              <w:t xml:space="preserve">Not to part with possession or sub-let (including granting any holiday lettings) the whole, or any part of your Room or the </w:t>
            </w:r>
            <w:r>
              <w:t>House</w:t>
            </w:r>
            <w:r w:rsidRPr="00882BB0">
              <w:t xml:space="preserve">. </w:t>
            </w:r>
          </w:p>
          <w:p w14:paraId="77D2F483" w14:textId="77777777" w:rsidR="00AD3C5D" w:rsidRPr="00501B9D" w:rsidRDefault="00AD3C5D" w:rsidP="00AD3C5D">
            <w:pPr>
              <w:pStyle w:val="Heading3"/>
            </w:pPr>
            <w:r w:rsidRPr="00882BB0">
              <w:t xml:space="preserve">Outgoings </w:t>
            </w:r>
          </w:p>
          <w:p w14:paraId="72FB4C75" w14:textId="028D9CC6" w:rsidR="00AD3C5D" w:rsidRDefault="00AD3C5D" w:rsidP="00AD3C5D">
            <w:r w:rsidRPr="00AD3C5D">
              <w:rPr>
                <w:b/>
                <w:bCs/>
              </w:rPr>
              <w:t>4.6</w:t>
            </w:r>
            <w:r>
              <w:t xml:space="preserve"> </w:t>
            </w:r>
            <w:r w:rsidRPr="00882BB0">
              <w:t xml:space="preserve">To pay </w:t>
            </w:r>
            <w:r>
              <w:t>the contribution of £[</w:t>
            </w:r>
            <w:r w:rsidRPr="0019075E">
              <w:rPr>
                <w:highlight w:val="green"/>
              </w:rPr>
              <w:t>insert figure</w:t>
            </w:r>
            <w:r>
              <w:t>] per month (as set out below) towards household bills and utilities via bank transfer or Direct Debit on the [</w:t>
            </w:r>
            <w:r w:rsidRPr="0019075E">
              <w:rPr>
                <w:highlight w:val="green"/>
              </w:rPr>
              <w:t>insert date</w:t>
            </w:r>
            <w:r>
              <w:t>] of each month.</w:t>
            </w:r>
          </w:p>
          <w:tbl>
            <w:tblPr>
              <w:tblStyle w:val="TableGrid"/>
              <w:tblW w:w="0" w:type="auto"/>
              <w:tblInd w:w="1441" w:type="dxa"/>
              <w:tblLook w:val="04A0" w:firstRow="1" w:lastRow="0" w:firstColumn="1" w:lastColumn="0" w:noHBand="0" w:noVBand="1"/>
            </w:tblPr>
            <w:tblGrid>
              <w:gridCol w:w="3124"/>
              <w:gridCol w:w="2829"/>
            </w:tblGrid>
            <w:tr w:rsidR="00AD3C5D" w14:paraId="79D2D167" w14:textId="77777777" w:rsidTr="00AD3C5D">
              <w:tc>
                <w:tcPr>
                  <w:tcW w:w="3124" w:type="dxa"/>
                </w:tcPr>
                <w:p w14:paraId="1471FD61" w14:textId="5D04B21D" w:rsidR="00AD3C5D" w:rsidRDefault="00AD3C5D" w:rsidP="00AD3C5D">
                  <w:r w:rsidRPr="007473C9">
                    <w:rPr>
                      <w:b/>
                      <w:bCs/>
                    </w:rPr>
                    <w:t>Utility/Bill Type</w:t>
                  </w:r>
                </w:p>
              </w:tc>
              <w:tc>
                <w:tcPr>
                  <w:tcW w:w="2829" w:type="dxa"/>
                </w:tcPr>
                <w:p w14:paraId="741236F2" w14:textId="1831EDC3" w:rsidR="00AD3C5D" w:rsidRDefault="00AD3C5D" w:rsidP="00AD3C5D">
                  <w:r w:rsidRPr="007473C9">
                    <w:rPr>
                      <w:b/>
                      <w:bCs/>
                    </w:rPr>
                    <w:t>Contribution</w:t>
                  </w:r>
                </w:p>
              </w:tc>
            </w:tr>
            <w:tr w:rsidR="00AD3C5D" w14:paraId="5F3618D7" w14:textId="77777777" w:rsidTr="00AD3C5D">
              <w:tc>
                <w:tcPr>
                  <w:tcW w:w="3124" w:type="dxa"/>
                </w:tcPr>
                <w:p w14:paraId="27B86769" w14:textId="61E702F1" w:rsidR="00AD3C5D" w:rsidRDefault="00AD3C5D" w:rsidP="00AD3C5D">
                  <w:r w:rsidRPr="0019075E">
                    <w:t>Gas</w:t>
                  </w:r>
                </w:p>
              </w:tc>
              <w:tc>
                <w:tcPr>
                  <w:tcW w:w="2829" w:type="dxa"/>
                </w:tcPr>
                <w:p w14:paraId="6863FEE2" w14:textId="7668C16C" w:rsidR="00AD3C5D" w:rsidRDefault="00AD3C5D" w:rsidP="00AD3C5D">
                  <w:r w:rsidRPr="0019075E">
                    <w:rPr>
                      <w:highlight w:val="green"/>
                    </w:rPr>
                    <w:t>£</w:t>
                  </w:r>
                </w:p>
              </w:tc>
            </w:tr>
            <w:tr w:rsidR="00AD3C5D" w14:paraId="1A46F21A" w14:textId="77777777" w:rsidTr="00AD3C5D">
              <w:tc>
                <w:tcPr>
                  <w:tcW w:w="3124" w:type="dxa"/>
                </w:tcPr>
                <w:p w14:paraId="3963C9CC" w14:textId="2BD13F53" w:rsidR="00AD3C5D" w:rsidRDefault="00AD3C5D" w:rsidP="00AD3C5D">
                  <w:r w:rsidRPr="0019075E">
                    <w:t>Electricity</w:t>
                  </w:r>
                </w:p>
              </w:tc>
              <w:tc>
                <w:tcPr>
                  <w:tcW w:w="2829" w:type="dxa"/>
                </w:tcPr>
                <w:p w14:paraId="44415AD8" w14:textId="15772CFF" w:rsidR="00AD3C5D" w:rsidRDefault="00AD3C5D" w:rsidP="00AD3C5D">
                  <w:r w:rsidRPr="0019075E">
                    <w:rPr>
                      <w:highlight w:val="green"/>
                    </w:rPr>
                    <w:t>£</w:t>
                  </w:r>
                </w:p>
              </w:tc>
            </w:tr>
            <w:tr w:rsidR="00AD3C5D" w14:paraId="6ABB1C3B" w14:textId="77777777" w:rsidTr="00AD3C5D">
              <w:tc>
                <w:tcPr>
                  <w:tcW w:w="3124" w:type="dxa"/>
                </w:tcPr>
                <w:p w14:paraId="2EC29CEC" w14:textId="1805DDF3" w:rsidR="00AD3C5D" w:rsidRDefault="00AD3C5D" w:rsidP="00AD3C5D">
                  <w:r w:rsidRPr="0019075E">
                    <w:t>TV licence</w:t>
                  </w:r>
                </w:p>
              </w:tc>
              <w:tc>
                <w:tcPr>
                  <w:tcW w:w="2829" w:type="dxa"/>
                </w:tcPr>
                <w:p w14:paraId="7B0ADC87" w14:textId="3420664E" w:rsidR="00AD3C5D" w:rsidRDefault="00AD3C5D" w:rsidP="00AD3C5D">
                  <w:r w:rsidRPr="0019075E">
                    <w:rPr>
                      <w:highlight w:val="green"/>
                    </w:rPr>
                    <w:t>£</w:t>
                  </w:r>
                </w:p>
              </w:tc>
            </w:tr>
            <w:tr w:rsidR="00AD3C5D" w14:paraId="0A992A07" w14:textId="77777777" w:rsidTr="00AD3C5D">
              <w:tc>
                <w:tcPr>
                  <w:tcW w:w="3124" w:type="dxa"/>
                </w:tcPr>
                <w:p w14:paraId="2736E092" w14:textId="5A018C8F" w:rsidR="00AD3C5D" w:rsidRDefault="00AD3C5D" w:rsidP="00AD3C5D">
                  <w:r w:rsidRPr="0019075E">
                    <w:t>Broadband</w:t>
                  </w:r>
                </w:p>
              </w:tc>
              <w:tc>
                <w:tcPr>
                  <w:tcW w:w="2829" w:type="dxa"/>
                </w:tcPr>
                <w:p w14:paraId="7F521268" w14:textId="087A3C12" w:rsidR="00AD3C5D" w:rsidRDefault="00AD3C5D" w:rsidP="00AD3C5D">
                  <w:r w:rsidRPr="0019075E">
                    <w:rPr>
                      <w:highlight w:val="green"/>
                    </w:rPr>
                    <w:t>£</w:t>
                  </w:r>
                </w:p>
              </w:tc>
            </w:tr>
            <w:tr w:rsidR="00AD3C5D" w14:paraId="01142096" w14:textId="77777777" w:rsidTr="00AD3C5D">
              <w:tc>
                <w:tcPr>
                  <w:tcW w:w="3124" w:type="dxa"/>
                </w:tcPr>
                <w:p w14:paraId="30EE06F7" w14:textId="545F2427" w:rsidR="00AD3C5D" w:rsidRDefault="00AD3C5D" w:rsidP="00AD3C5D">
                  <w:r w:rsidRPr="0019075E">
                    <w:t>Water</w:t>
                  </w:r>
                </w:p>
              </w:tc>
              <w:tc>
                <w:tcPr>
                  <w:tcW w:w="2829" w:type="dxa"/>
                </w:tcPr>
                <w:p w14:paraId="368E02F4" w14:textId="60FACD0C" w:rsidR="00AD3C5D" w:rsidRDefault="00AD3C5D" w:rsidP="00AD3C5D">
                  <w:r w:rsidRPr="0019075E">
                    <w:rPr>
                      <w:highlight w:val="green"/>
                    </w:rPr>
                    <w:t>£</w:t>
                  </w:r>
                </w:p>
              </w:tc>
            </w:tr>
            <w:tr w:rsidR="00AD3C5D" w14:paraId="41F2CB13" w14:textId="77777777" w:rsidTr="00AD3C5D">
              <w:tc>
                <w:tcPr>
                  <w:tcW w:w="3124" w:type="dxa"/>
                </w:tcPr>
                <w:p w14:paraId="7C32DB14" w14:textId="1099403F" w:rsidR="00AD3C5D" w:rsidRDefault="00AD3C5D" w:rsidP="00AD3C5D">
                  <w:r w:rsidRPr="0019075E">
                    <w:t>Council Tax</w:t>
                  </w:r>
                </w:p>
              </w:tc>
              <w:tc>
                <w:tcPr>
                  <w:tcW w:w="2829" w:type="dxa"/>
                </w:tcPr>
                <w:p w14:paraId="460B7E22" w14:textId="6242602A" w:rsidR="00AD3C5D" w:rsidRDefault="00AD3C5D" w:rsidP="00AD3C5D">
                  <w:r w:rsidRPr="0019075E">
                    <w:rPr>
                      <w:highlight w:val="green"/>
                    </w:rPr>
                    <w:t>£</w:t>
                  </w:r>
                </w:p>
              </w:tc>
            </w:tr>
            <w:tr w:rsidR="00AD3C5D" w14:paraId="1B530FA8" w14:textId="77777777" w:rsidTr="00AD3C5D">
              <w:tc>
                <w:tcPr>
                  <w:tcW w:w="3124" w:type="dxa"/>
                </w:tcPr>
                <w:p w14:paraId="1A6560E3" w14:textId="27701CB3" w:rsidR="00AD3C5D" w:rsidRDefault="00AD3C5D" w:rsidP="00AD3C5D">
                  <w:r w:rsidRPr="0019075E">
                    <w:rPr>
                      <w:highlight w:val="green"/>
                    </w:rPr>
                    <w:t>[Any other charges]</w:t>
                  </w:r>
                </w:p>
              </w:tc>
              <w:tc>
                <w:tcPr>
                  <w:tcW w:w="2829" w:type="dxa"/>
                </w:tcPr>
                <w:p w14:paraId="3E4294CB" w14:textId="1309D905" w:rsidR="00AD3C5D" w:rsidRDefault="00AD3C5D" w:rsidP="00AD3C5D">
                  <w:r>
                    <w:rPr>
                      <w:highlight w:val="green"/>
                    </w:rPr>
                    <w:t>£</w:t>
                  </w:r>
                </w:p>
              </w:tc>
            </w:tr>
            <w:tr w:rsidR="00AD3C5D" w14:paraId="7CB3B23A" w14:textId="77777777" w:rsidTr="00AD3C5D">
              <w:tc>
                <w:tcPr>
                  <w:tcW w:w="3124" w:type="dxa"/>
                </w:tcPr>
                <w:p w14:paraId="145E886B" w14:textId="13CE56E8" w:rsidR="00AD3C5D" w:rsidRPr="0019075E" w:rsidRDefault="00AD3C5D" w:rsidP="00AD3C5D">
                  <w:pPr>
                    <w:rPr>
                      <w:highlight w:val="green"/>
                    </w:rPr>
                  </w:pPr>
                  <w:r>
                    <w:rPr>
                      <w:highlight w:val="green"/>
                    </w:rPr>
                    <w:t>Total</w:t>
                  </w:r>
                </w:p>
              </w:tc>
              <w:tc>
                <w:tcPr>
                  <w:tcW w:w="2829" w:type="dxa"/>
                </w:tcPr>
                <w:p w14:paraId="09A43C8D" w14:textId="6DE8ADD0" w:rsidR="00AD3C5D" w:rsidRDefault="00AD3C5D" w:rsidP="00AD3C5D">
                  <w:pPr>
                    <w:rPr>
                      <w:highlight w:val="green"/>
                    </w:rPr>
                  </w:pPr>
                  <w:r>
                    <w:rPr>
                      <w:highlight w:val="green"/>
                    </w:rPr>
                    <w:t>£</w:t>
                  </w:r>
                </w:p>
              </w:tc>
            </w:tr>
          </w:tbl>
          <w:p w14:paraId="6606167E" w14:textId="42390C1A" w:rsidR="00AD3C5D" w:rsidRDefault="00AD3C5D" w:rsidP="00A14028">
            <w:pPr>
              <w:rPr>
                <w:rFonts w:eastAsia="Times"/>
                <w:b/>
                <w:u w:val="single"/>
              </w:rPr>
            </w:pPr>
          </w:p>
          <w:p w14:paraId="4BB21B16" w14:textId="70AAEC5C" w:rsidR="00B63BFC" w:rsidRPr="00BA3F4F" w:rsidRDefault="00B63BFC" w:rsidP="00B63BFC">
            <w:r w:rsidRPr="00B63BFC">
              <w:rPr>
                <w:b/>
                <w:bCs/>
              </w:rPr>
              <w:t>4.7</w:t>
            </w:r>
            <w:r>
              <w:t xml:space="preserve"> I will notify you of any increase of these contributions by giving you two weeks’ notice in writing.</w:t>
            </w:r>
          </w:p>
          <w:p w14:paraId="0AC60758" w14:textId="77777777" w:rsidR="00B63BFC" w:rsidRPr="00501B9D" w:rsidRDefault="00B63BFC" w:rsidP="00B63BFC">
            <w:pPr>
              <w:pStyle w:val="Heading3"/>
            </w:pPr>
            <w:r w:rsidRPr="00882BB0">
              <w:t xml:space="preserve">Overcrowding </w:t>
            </w:r>
          </w:p>
          <w:p w14:paraId="6A14611B" w14:textId="254389EB" w:rsidR="00B63BFC" w:rsidRPr="00501B9D" w:rsidRDefault="00B63BFC" w:rsidP="00B63BFC">
            <w:r w:rsidRPr="00B63BFC">
              <w:rPr>
                <w:b/>
                <w:bCs/>
              </w:rPr>
              <w:t>4.8</w:t>
            </w:r>
            <w:r>
              <w:t xml:space="preserve"> </w:t>
            </w:r>
            <w:r w:rsidRPr="00882BB0">
              <w:t>Not to allow your Room to become statutorily overcrowded (as defined in the Housing Act 1985).</w:t>
            </w:r>
          </w:p>
          <w:p w14:paraId="2ADE341C" w14:textId="77777777" w:rsidR="00B63BFC" w:rsidRPr="00882BB0" w:rsidRDefault="00B63BFC" w:rsidP="00B63BFC">
            <w:pPr>
              <w:pStyle w:val="Heading3"/>
            </w:pPr>
            <w:r w:rsidRPr="00882BB0">
              <w:t xml:space="preserve">Gardens, driveways and paths </w:t>
            </w:r>
          </w:p>
          <w:p w14:paraId="2981CDD8" w14:textId="038F230E" w:rsidR="00B63BFC" w:rsidRPr="00501B9D" w:rsidRDefault="00B63BFC" w:rsidP="00B63BFC">
            <w:bookmarkStart w:id="21" w:name="_Ref101426140"/>
            <w:r w:rsidRPr="00B63BFC">
              <w:rPr>
                <w:b/>
                <w:bCs/>
              </w:rPr>
              <w:t>4.9</w:t>
            </w:r>
            <w:r>
              <w:t xml:space="preserve"> </w:t>
            </w:r>
            <w:r w:rsidRPr="00882BB0">
              <w:t>To:</w:t>
            </w:r>
            <w:bookmarkEnd w:id="21"/>
          </w:p>
          <w:p w14:paraId="73C2AFBB" w14:textId="77777777" w:rsidR="00B63BFC" w:rsidRPr="00803CFC" w:rsidRDefault="00B63BFC" w:rsidP="008F54F2">
            <w:pPr>
              <w:pStyle w:val="Bullet1"/>
            </w:pPr>
            <w:r w:rsidRPr="00803CFC">
              <w:t xml:space="preserve">keep any garden, drive, pathway, path, shed, store, pond, greenhouse, fence, or other structure, that form part of the </w:t>
            </w:r>
            <w:r>
              <w:t>House</w:t>
            </w:r>
            <w:r w:rsidRPr="00803CFC">
              <w:t xml:space="preserve">, clean and tidy; </w:t>
            </w:r>
          </w:p>
          <w:p w14:paraId="0EDC9817" w14:textId="77777777" w:rsidR="00B63BFC" w:rsidRPr="00803CFC" w:rsidRDefault="00B63BFC" w:rsidP="008F54F2">
            <w:pPr>
              <w:pStyle w:val="Bullet1"/>
            </w:pPr>
            <w:r w:rsidRPr="00803CFC">
              <w:t xml:space="preserve">ensure you do not allow rubbish, disused equipment, household items or other waste to be kept in or around the garden of the </w:t>
            </w:r>
            <w:r>
              <w:t>House</w:t>
            </w:r>
            <w:r w:rsidRPr="00803CFC">
              <w:t xml:space="preserve"> or in Communal Areas other than in designated receptacles; </w:t>
            </w:r>
          </w:p>
          <w:p w14:paraId="3FC36746" w14:textId="77777777" w:rsidR="00B63BFC" w:rsidRPr="00803CFC" w:rsidRDefault="00B63BFC" w:rsidP="008F54F2">
            <w:pPr>
              <w:pStyle w:val="Bullet1"/>
            </w:pPr>
            <w:r w:rsidRPr="00803CFC">
              <w:t xml:space="preserve">not remove any tree, hedge or wall from the garden of the </w:t>
            </w:r>
            <w:r>
              <w:t>House</w:t>
            </w:r>
            <w:r w:rsidRPr="00803CFC">
              <w:t xml:space="preserve"> without first getting </w:t>
            </w:r>
            <w:r>
              <w:t>my</w:t>
            </w:r>
            <w:r w:rsidRPr="00803CFC">
              <w:t xml:space="preserve"> consent; and </w:t>
            </w:r>
          </w:p>
          <w:p w14:paraId="465DB5C1" w14:textId="77777777" w:rsidR="00B63BFC" w:rsidRPr="00803CFC" w:rsidRDefault="00B63BFC" w:rsidP="008F54F2">
            <w:pPr>
              <w:pStyle w:val="Bullet1"/>
            </w:pPr>
            <w:r w:rsidRPr="00803CFC">
              <w:t xml:space="preserve">not install any shed, greenhouse, garage, aviary, cage or similar structure in the garden of the </w:t>
            </w:r>
            <w:r>
              <w:t>House</w:t>
            </w:r>
            <w:r w:rsidRPr="00803CFC">
              <w:t xml:space="preserve"> without first getting </w:t>
            </w:r>
            <w:r>
              <w:t>my</w:t>
            </w:r>
            <w:r w:rsidRPr="00803CFC">
              <w:t xml:space="preserve"> consent and any planning permission or any other permissions that may be needed.</w:t>
            </w:r>
          </w:p>
          <w:p w14:paraId="14129857" w14:textId="77777777" w:rsidR="00B63BFC" w:rsidRPr="00501B9D" w:rsidRDefault="00B63BFC" w:rsidP="00B63BFC">
            <w:pPr>
              <w:pStyle w:val="Heading3"/>
            </w:pPr>
            <w:r w:rsidRPr="00882BB0">
              <w:t xml:space="preserve">Use of the Room and the </w:t>
            </w:r>
            <w:r>
              <w:t>House</w:t>
            </w:r>
            <w:r w:rsidRPr="00882BB0">
              <w:t xml:space="preserve"> </w:t>
            </w:r>
          </w:p>
          <w:p w14:paraId="286AF250" w14:textId="418BA8D4" w:rsidR="00B63BFC" w:rsidRPr="00882BB0" w:rsidRDefault="00B63BFC" w:rsidP="00B63BFC">
            <w:r w:rsidRPr="00B63BFC">
              <w:rPr>
                <w:b/>
                <w:bCs/>
              </w:rPr>
              <w:t>4.10</w:t>
            </w:r>
            <w:r>
              <w:t xml:space="preserve"> </w:t>
            </w:r>
            <w:r w:rsidRPr="00882BB0">
              <w:t>That neither you</w:t>
            </w:r>
            <w:r>
              <w:t xml:space="preserve"> </w:t>
            </w:r>
            <w:r w:rsidRPr="00882BB0">
              <w:t>nor your visitors, shall operate a business or any other commercial activity at the Room</w:t>
            </w:r>
            <w:r>
              <w:t xml:space="preserve"> and/or </w:t>
            </w:r>
            <w:r w:rsidRPr="00882BB0">
              <w:t xml:space="preserve">the </w:t>
            </w:r>
            <w:r>
              <w:t>House</w:t>
            </w:r>
            <w:r w:rsidRPr="00882BB0">
              <w:t xml:space="preserve"> without first getting our consent and any planning permission or any other permissions that may be needed.</w:t>
            </w:r>
          </w:p>
          <w:p w14:paraId="29DE9D16" w14:textId="0026A095" w:rsidR="00B63BFC" w:rsidRPr="00501B9D" w:rsidRDefault="00B63BFC" w:rsidP="00B63BFC">
            <w:r w:rsidRPr="00B63BFC">
              <w:rPr>
                <w:b/>
                <w:bCs/>
              </w:rPr>
              <w:t>4.11</w:t>
            </w:r>
            <w:r>
              <w:t xml:space="preserve"> </w:t>
            </w:r>
            <w:r w:rsidRPr="00882BB0">
              <w:t xml:space="preserve">That neither you nor your visitors, shall commit, threaten to commit nor support any act of </w:t>
            </w:r>
            <w:r w:rsidRPr="00882BB0">
              <w:rPr>
                <w:b/>
              </w:rPr>
              <w:t>Terrorism</w:t>
            </w:r>
            <w:r w:rsidRPr="00882BB0">
              <w:t xml:space="preserve"> at the Room</w:t>
            </w:r>
            <w:r>
              <w:t xml:space="preserve"> and/or</w:t>
            </w:r>
            <w:r w:rsidRPr="00882BB0">
              <w:t xml:space="preserve"> the </w:t>
            </w:r>
            <w:r>
              <w:t>House</w:t>
            </w:r>
            <w:r w:rsidRPr="00882BB0">
              <w:t xml:space="preserve">. </w:t>
            </w:r>
          </w:p>
          <w:p w14:paraId="5C3D2D68" w14:textId="0528B08F" w:rsidR="00B63BFC" w:rsidRPr="00501B9D" w:rsidRDefault="00B63BFC" w:rsidP="00B63BFC">
            <w:r w:rsidRPr="00B63BFC">
              <w:rPr>
                <w:b/>
                <w:bCs/>
              </w:rPr>
              <w:t>4.12</w:t>
            </w:r>
            <w:r>
              <w:t xml:space="preserve"> </w:t>
            </w:r>
            <w:r w:rsidRPr="00882BB0">
              <w:t>That neither you nor your visitors shall use or threaten to use the Room</w:t>
            </w:r>
            <w:r>
              <w:t xml:space="preserve"> and/or</w:t>
            </w:r>
            <w:r w:rsidRPr="00882BB0">
              <w:t xml:space="preserve"> the </w:t>
            </w:r>
            <w:r>
              <w:t>House</w:t>
            </w:r>
            <w:r w:rsidRPr="00882BB0">
              <w:t xml:space="preserve"> for any illegal, immoral or unlawful activity.</w:t>
            </w:r>
          </w:p>
          <w:p w14:paraId="3203D582" w14:textId="77777777" w:rsidR="00B63BFC" w:rsidRPr="00501B9D" w:rsidRDefault="00B63BFC" w:rsidP="00B63BFC">
            <w:r w:rsidRPr="00882BB0">
              <w:t>Examples of illegal, immoral and/or unlawful activities include (but are not limited to):</w:t>
            </w:r>
          </w:p>
          <w:p w14:paraId="5822B730" w14:textId="77777777" w:rsidR="00B63BFC" w:rsidRPr="00803CFC" w:rsidRDefault="00B63BFC" w:rsidP="008F54F2">
            <w:pPr>
              <w:pStyle w:val="Bullet1"/>
            </w:pPr>
            <w:r w:rsidRPr="00803CFC">
              <w:t>selling, supplying, storing, growing and/or possessing illegal drugs (whether or not for your personal use);</w:t>
            </w:r>
          </w:p>
          <w:p w14:paraId="46DA99E8" w14:textId="77777777" w:rsidR="00B63BFC" w:rsidRPr="00803CFC" w:rsidRDefault="00B63BFC" w:rsidP="008F54F2">
            <w:pPr>
              <w:pStyle w:val="Bullet1"/>
            </w:pPr>
            <w:r w:rsidRPr="00803CFC">
              <w:t>storing or distributing racist material or illegal pornography;</w:t>
            </w:r>
          </w:p>
          <w:p w14:paraId="4B4F4195" w14:textId="77777777" w:rsidR="00B63BFC" w:rsidRPr="00803CFC" w:rsidRDefault="00B63BFC" w:rsidP="008F54F2">
            <w:pPr>
              <w:pStyle w:val="Bullet1"/>
            </w:pPr>
            <w:r w:rsidRPr="00803CFC">
              <w:t>prostitution;</w:t>
            </w:r>
          </w:p>
          <w:p w14:paraId="3A93C4F9" w14:textId="77777777" w:rsidR="00B63BFC" w:rsidRPr="00803CFC" w:rsidRDefault="00B63BFC" w:rsidP="008F54F2">
            <w:pPr>
              <w:pStyle w:val="Bullet1"/>
            </w:pPr>
            <w:r w:rsidRPr="00803CFC">
              <w:t>storing, possessing and/or handling stolen goods;</w:t>
            </w:r>
            <w:r>
              <w:t xml:space="preserve"> and</w:t>
            </w:r>
          </w:p>
          <w:p w14:paraId="51F8681C" w14:textId="77777777" w:rsidR="00B63BFC" w:rsidRPr="00803CFC" w:rsidRDefault="00B63BFC" w:rsidP="008F54F2">
            <w:pPr>
              <w:pStyle w:val="Bullet1"/>
            </w:pPr>
            <w:r w:rsidRPr="00803CFC">
              <w:t>storing, and/or possessing illegal or unlicensed firearms and/or weapons.</w:t>
            </w:r>
          </w:p>
          <w:p w14:paraId="41BEEA57" w14:textId="77777777" w:rsidR="00B63BFC" w:rsidRPr="00882BB0" w:rsidRDefault="00B63BFC" w:rsidP="00B63BFC">
            <w:pPr>
              <w:pStyle w:val="Heading3"/>
            </w:pPr>
            <w:r w:rsidRPr="00882BB0">
              <w:t>Signs</w:t>
            </w:r>
          </w:p>
          <w:p w14:paraId="5430E239" w14:textId="06692F93" w:rsidR="00B63BFC" w:rsidRPr="00501B9D" w:rsidRDefault="00B63BFC" w:rsidP="00B63BFC">
            <w:r w:rsidRPr="00B63BFC">
              <w:rPr>
                <w:b/>
                <w:bCs/>
              </w:rPr>
              <w:t>4.13</w:t>
            </w:r>
            <w:r>
              <w:t xml:space="preserve"> </w:t>
            </w:r>
            <w:r w:rsidRPr="00882BB0">
              <w:t xml:space="preserve">That neither you nor your visitors shall put up or display any notice, trade plate or advertisement inside the Room and/or </w:t>
            </w:r>
            <w:r>
              <w:t>House</w:t>
            </w:r>
            <w:r w:rsidRPr="00882BB0">
              <w:t xml:space="preserve"> so as to be visible from outside the Room and/or </w:t>
            </w:r>
            <w:r>
              <w:t>House</w:t>
            </w:r>
            <w:r w:rsidRPr="00882BB0">
              <w:t xml:space="preserve"> and/or on the outside of the Room and/or the </w:t>
            </w:r>
            <w:r>
              <w:t>House</w:t>
            </w:r>
            <w:r w:rsidRPr="00882BB0">
              <w:t xml:space="preserve"> without first getting </w:t>
            </w:r>
            <w:r>
              <w:t>my</w:t>
            </w:r>
            <w:r w:rsidRPr="00882BB0">
              <w:t xml:space="preserve"> consent</w:t>
            </w:r>
            <w:r w:rsidRPr="00882BB0">
              <w:rPr>
                <w:bCs/>
              </w:rPr>
              <w:t>.</w:t>
            </w:r>
            <w:r w:rsidRPr="00882BB0">
              <w:t xml:space="preserve"> </w:t>
            </w:r>
          </w:p>
          <w:p w14:paraId="72637DA5" w14:textId="77777777" w:rsidR="00B63BFC" w:rsidRPr="00B63BFC" w:rsidRDefault="00B63BFC" w:rsidP="00B63BFC">
            <w:pPr>
              <w:rPr>
                <w:b/>
                <w:bCs/>
              </w:rPr>
            </w:pPr>
            <w:r w:rsidRPr="00B63BFC">
              <w:rPr>
                <w:b/>
                <w:bCs/>
              </w:rPr>
              <w:t>Nuisance: What you, your friends and family must not do and whose behaviour you must control</w:t>
            </w:r>
          </w:p>
          <w:p w14:paraId="6DD81415" w14:textId="1D2E12C7" w:rsidR="00B63BFC" w:rsidRPr="00E05AE9" w:rsidRDefault="00B63BFC" w:rsidP="00B63BFC">
            <w:r w:rsidRPr="00B63BFC">
              <w:rPr>
                <w:b/>
                <w:bCs/>
              </w:rPr>
              <w:t>4.14</w:t>
            </w:r>
            <w:r>
              <w:t xml:space="preserve"> </w:t>
            </w:r>
            <w:r w:rsidRPr="00882BB0">
              <w:t xml:space="preserve">That </w:t>
            </w:r>
            <w:r>
              <w:t xml:space="preserve">you or </w:t>
            </w:r>
            <w:r w:rsidRPr="00882BB0">
              <w:t>your visitors will not do, or threaten to do, anything which causes, or is likely to cause, or is capable of causing, a nuisance and/or annoyance to:</w:t>
            </w:r>
          </w:p>
          <w:p w14:paraId="15874E43" w14:textId="77777777" w:rsidR="00B63BFC" w:rsidRPr="00FA5D7F" w:rsidRDefault="00B63BFC" w:rsidP="008F54F2">
            <w:pPr>
              <w:pStyle w:val="Bullet1"/>
            </w:pPr>
            <w:r w:rsidRPr="00FA5D7F">
              <w:t xml:space="preserve">anyone else living in, visiting, working or engaging in a lawful activity at the Room, the </w:t>
            </w:r>
            <w:r>
              <w:t xml:space="preserve">House and/or </w:t>
            </w:r>
            <w:r w:rsidRPr="00FA5D7F">
              <w:t>the locality</w:t>
            </w:r>
            <w:r>
              <w:t>; and/or</w:t>
            </w:r>
          </w:p>
          <w:p w14:paraId="02D211B9" w14:textId="77777777" w:rsidR="00B63BFC" w:rsidRPr="00FA5D7F" w:rsidRDefault="00B63BFC" w:rsidP="008F54F2">
            <w:pPr>
              <w:pStyle w:val="Bullet1"/>
            </w:pPr>
            <w:r w:rsidRPr="00FA5D7F">
              <w:t xml:space="preserve">any of </w:t>
            </w:r>
            <w:r>
              <w:t>my</w:t>
            </w:r>
            <w:r w:rsidRPr="00FA5D7F">
              <w:t xml:space="preserve"> contractors.</w:t>
            </w:r>
          </w:p>
          <w:p w14:paraId="4FFE8E38" w14:textId="2A2B144A" w:rsidR="00B63BFC" w:rsidRPr="00E05AE9" w:rsidRDefault="00B63BFC" w:rsidP="00B63BFC">
            <w:r w:rsidRPr="00B63BFC">
              <w:rPr>
                <w:b/>
                <w:bCs/>
              </w:rPr>
              <w:t>4.15</w:t>
            </w:r>
            <w:r>
              <w:t xml:space="preserve"> </w:t>
            </w:r>
            <w:r w:rsidRPr="00882BB0">
              <w:t>To be responsible for the behaviour of:</w:t>
            </w:r>
          </w:p>
          <w:p w14:paraId="73A2D408" w14:textId="77777777" w:rsidR="00B63BFC" w:rsidRPr="00FA5D7F" w:rsidRDefault="00B63BFC" w:rsidP="008F54F2">
            <w:pPr>
              <w:pStyle w:val="Bullet1"/>
            </w:pPr>
            <w:r w:rsidRPr="00FA5D7F">
              <w:t>any person, including children</w:t>
            </w:r>
            <w:r>
              <w:t>,</w:t>
            </w:r>
            <w:r w:rsidRPr="00FA5D7F">
              <w:t xml:space="preserve"> visiting the Room or the </w:t>
            </w:r>
            <w:r>
              <w:t>House</w:t>
            </w:r>
            <w:r w:rsidRPr="00FA5D7F">
              <w:t>; and/or</w:t>
            </w:r>
          </w:p>
          <w:p w14:paraId="48AD3802" w14:textId="77777777" w:rsidR="00B63BFC" w:rsidRPr="00FA5D7F" w:rsidRDefault="00B63BFC" w:rsidP="008F54F2">
            <w:pPr>
              <w:pStyle w:val="Bullet1"/>
            </w:pPr>
            <w:r w:rsidRPr="00FA5D7F">
              <w:t>any Pet belonging to you</w:t>
            </w:r>
            <w:r>
              <w:t xml:space="preserve"> (if my consent has been granted)</w:t>
            </w:r>
            <w:r w:rsidRPr="00FA5D7F">
              <w:t xml:space="preserve"> or your visitors when they are in the Room or the </w:t>
            </w:r>
            <w:r>
              <w:t>House</w:t>
            </w:r>
            <w:r w:rsidRPr="00FA5D7F">
              <w:t xml:space="preserve"> and/or in the locality and/or in the Communal Areas.</w:t>
            </w:r>
          </w:p>
          <w:p w14:paraId="384A7D5E" w14:textId="77777777" w:rsidR="00B63BFC" w:rsidRPr="00882BB0" w:rsidRDefault="00B63BFC" w:rsidP="00B63BFC">
            <w:r w:rsidRPr="00882BB0">
              <w:t>Examples of behaviour which will or is likely to, or is capable of, causing a nuisance and/or annoyance include (but are not limited to):</w:t>
            </w:r>
          </w:p>
          <w:p w14:paraId="1CB8546B" w14:textId="77777777" w:rsidR="00B63BFC" w:rsidRPr="00FA5D7F" w:rsidRDefault="00B63BFC" w:rsidP="008F54F2">
            <w:pPr>
              <w:pStyle w:val="Bullet1"/>
            </w:pPr>
            <w:r w:rsidRPr="00FA5D7F">
              <w:t>unreasonable noise such as loud music, radios, television, electronic equipment, musical instruments, shouting, screaming, revving car or motorcycle engines, banging on party walls or ceilings, throwing furniture, banging and slamming of doors and disturbance from do-it-yourself works</w:t>
            </w:r>
          </w:p>
          <w:p w14:paraId="668B5B78" w14:textId="77777777" w:rsidR="00B63BFC" w:rsidRPr="00FA5D7F" w:rsidRDefault="00B63BFC" w:rsidP="008F54F2">
            <w:pPr>
              <w:pStyle w:val="Bullet1"/>
            </w:pPr>
            <w:r w:rsidRPr="00FA5D7F">
              <w:t>selling drugs;</w:t>
            </w:r>
          </w:p>
          <w:p w14:paraId="0B40F931" w14:textId="77777777" w:rsidR="00B63BFC" w:rsidRPr="00FA5D7F" w:rsidRDefault="00B63BFC" w:rsidP="008F54F2">
            <w:pPr>
              <w:pStyle w:val="Bullet1"/>
            </w:pPr>
            <w:r w:rsidRPr="00FA5D7F">
              <w:t>using abusive and/or offensive language;</w:t>
            </w:r>
          </w:p>
          <w:p w14:paraId="56A4842C" w14:textId="77777777" w:rsidR="00B63BFC" w:rsidRPr="00FA5D7F" w:rsidRDefault="00B63BFC" w:rsidP="008F54F2">
            <w:pPr>
              <w:pStyle w:val="Bullet1"/>
            </w:pPr>
            <w:r w:rsidRPr="00FA5D7F">
              <w:t xml:space="preserve">playing ball games close to someone else’s home; </w:t>
            </w:r>
          </w:p>
          <w:p w14:paraId="006F6EBE" w14:textId="77777777" w:rsidR="00B63BFC" w:rsidRPr="00FA5D7F" w:rsidRDefault="00B63BFC" w:rsidP="008F54F2">
            <w:pPr>
              <w:pStyle w:val="Bullet1"/>
            </w:pPr>
            <w:r w:rsidRPr="00FA5D7F">
              <w:t>vandalising property;</w:t>
            </w:r>
            <w:r>
              <w:t xml:space="preserve"> and</w:t>
            </w:r>
          </w:p>
          <w:p w14:paraId="4DF831EF" w14:textId="77777777" w:rsidR="00B63BFC" w:rsidRPr="00FA5D7F" w:rsidRDefault="00B63BFC" w:rsidP="008F54F2">
            <w:pPr>
              <w:pStyle w:val="Bullet1"/>
            </w:pPr>
            <w:r w:rsidRPr="00FA5D7F">
              <w:t>being violent or threatening violence towards someone.</w:t>
            </w:r>
          </w:p>
          <w:p w14:paraId="45A07F88" w14:textId="77777777" w:rsidR="00B63BFC" w:rsidRPr="00E05AE9" w:rsidRDefault="00B63BFC" w:rsidP="00B63BFC">
            <w:pPr>
              <w:pStyle w:val="Heading3"/>
            </w:pPr>
            <w:r w:rsidRPr="00882BB0">
              <w:t>Harassment: bullying, pestering and upsetting other people</w:t>
            </w:r>
          </w:p>
          <w:p w14:paraId="39496451" w14:textId="6828AAD2" w:rsidR="00B63BFC" w:rsidRPr="00705D94" w:rsidRDefault="00B27AD6" w:rsidP="00B63BFC">
            <w:r w:rsidRPr="00B27AD6">
              <w:rPr>
                <w:b/>
                <w:bCs/>
              </w:rPr>
              <w:t>4.16</w:t>
            </w:r>
            <w:r>
              <w:t xml:space="preserve"> </w:t>
            </w:r>
            <w:r w:rsidR="00B63BFC" w:rsidRPr="00705D94">
              <w:t xml:space="preserve">That </w:t>
            </w:r>
            <w:r w:rsidR="00B63BFC">
              <w:t xml:space="preserve">you </w:t>
            </w:r>
            <w:r w:rsidR="00B63BFC" w:rsidRPr="00705D94">
              <w:t>or your visitors, will not:</w:t>
            </w:r>
          </w:p>
          <w:p w14:paraId="4F9A3E15" w14:textId="766301CE" w:rsidR="00B63BFC" w:rsidRDefault="00B63BFC" w:rsidP="008F54F2">
            <w:pPr>
              <w:pStyle w:val="Bullet1"/>
            </w:pPr>
            <w:r w:rsidRPr="00705D94">
              <w:t xml:space="preserve">harass or threaten to harass any person for any reason, including (but not limited to) harassing someone on any of the </w:t>
            </w:r>
            <w:r w:rsidRPr="00A26D8C">
              <w:rPr>
                <w:b/>
                <w:bCs/>
              </w:rPr>
              <w:t>Harassment Grounds</w:t>
            </w:r>
            <w:r w:rsidRPr="00705D94">
              <w:t>; and/or</w:t>
            </w:r>
          </w:p>
          <w:p w14:paraId="4477C113" w14:textId="77777777" w:rsidR="00201B18" w:rsidRPr="00705D94" w:rsidRDefault="00201B18" w:rsidP="008F54F2">
            <w:pPr>
              <w:pStyle w:val="Bullet1"/>
            </w:pPr>
            <w:r w:rsidRPr="00705D94">
              <w:t>do anything which interferes with, or is likely to interfere with, the peace and comfort of, or cause offence to:</w:t>
            </w:r>
          </w:p>
          <w:p w14:paraId="4136C8C6" w14:textId="7C502D0E" w:rsidR="00201B18" w:rsidRPr="00705D94" w:rsidRDefault="00201B18" w:rsidP="008F54F2">
            <w:pPr>
              <w:pStyle w:val="Bullet1"/>
            </w:pPr>
            <w:r>
              <w:t xml:space="preserve">- </w:t>
            </w:r>
            <w:r w:rsidRPr="00705D94">
              <w:t xml:space="preserve">any other </w:t>
            </w:r>
            <w:r>
              <w:t xml:space="preserve">person living in the House </w:t>
            </w:r>
            <w:r w:rsidRPr="00705D94">
              <w:t>or their visitors;</w:t>
            </w:r>
          </w:p>
          <w:p w14:paraId="6DC129B8" w14:textId="0506D877" w:rsidR="00201B18" w:rsidRPr="00705D94" w:rsidRDefault="00201B18" w:rsidP="008F54F2">
            <w:pPr>
              <w:pStyle w:val="Bullet1"/>
            </w:pPr>
            <w:r>
              <w:t xml:space="preserve">- </w:t>
            </w:r>
            <w:r w:rsidRPr="00705D94">
              <w:t>an adjoining occupier;</w:t>
            </w:r>
          </w:p>
          <w:p w14:paraId="266A7739" w14:textId="67F89D88" w:rsidR="00201B18" w:rsidRPr="00705D94" w:rsidRDefault="00201B18" w:rsidP="008F54F2">
            <w:pPr>
              <w:pStyle w:val="Bullet1"/>
            </w:pPr>
            <w:r>
              <w:t>- my</w:t>
            </w:r>
            <w:r w:rsidRPr="00705D94">
              <w:t xml:space="preserve"> contractors;</w:t>
            </w:r>
            <w:r>
              <w:t xml:space="preserve"> or</w:t>
            </w:r>
          </w:p>
          <w:p w14:paraId="5D6C9774" w14:textId="08713341" w:rsidR="00201B18" w:rsidRPr="00705D94" w:rsidRDefault="00201B18" w:rsidP="008F54F2">
            <w:pPr>
              <w:pStyle w:val="Bullet1"/>
            </w:pPr>
            <w:r>
              <w:t xml:space="preserve">- </w:t>
            </w:r>
            <w:r w:rsidRPr="00705D94">
              <w:t>any person living in, visiting or engaging in a lawful activity in the locality.</w:t>
            </w:r>
          </w:p>
          <w:p w14:paraId="29FB1D80" w14:textId="77777777" w:rsidR="00201B18" w:rsidRPr="00E05AE9" w:rsidRDefault="00201B18" w:rsidP="00201B18">
            <w:pPr>
              <w:pStyle w:val="Heading3"/>
            </w:pPr>
            <w:r w:rsidRPr="00882BB0">
              <w:t xml:space="preserve">Domestic </w:t>
            </w:r>
            <w:r>
              <w:t>violence and/or abuse</w:t>
            </w:r>
            <w:r w:rsidRPr="00882BB0">
              <w:t xml:space="preserve">: Violence </w:t>
            </w:r>
            <w:r>
              <w:t xml:space="preserve">and abuse </w:t>
            </w:r>
            <w:r w:rsidRPr="00882BB0">
              <w:t xml:space="preserve">towards </w:t>
            </w:r>
            <w:r>
              <w:t>others</w:t>
            </w:r>
          </w:p>
          <w:p w14:paraId="21A7819B" w14:textId="1D9A58DE" w:rsidR="00201B18" w:rsidRPr="00E05AE9" w:rsidRDefault="00201B18" w:rsidP="00201B18">
            <w:r w:rsidRPr="00201B18">
              <w:rPr>
                <w:b/>
                <w:bCs/>
              </w:rPr>
              <w:t>4.17</w:t>
            </w:r>
            <w:r>
              <w:t xml:space="preserve"> </w:t>
            </w:r>
            <w:r w:rsidRPr="00882BB0">
              <w:t xml:space="preserve">That you or your visitors, will not be, or threaten to be, violent and/or </w:t>
            </w:r>
            <w:r w:rsidRPr="007E6692">
              <w:rPr>
                <w:b/>
                <w:bCs/>
              </w:rPr>
              <w:t>Abusive</w:t>
            </w:r>
            <w:r w:rsidRPr="00882BB0">
              <w:t xml:space="preserve"> towards:</w:t>
            </w:r>
          </w:p>
          <w:p w14:paraId="3223E370" w14:textId="77777777" w:rsidR="00201B18" w:rsidRPr="00FA5D7F" w:rsidRDefault="00201B18" w:rsidP="008F54F2">
            <w:pPr>
              <w:pStyle w:val="Bullet1"/>
            </w:pPr>
            <w:r w:rsidRPr="00FA5D7F">
              <w:t>any current or former partners; and/or</w:t>
            </w:r>
          </w:p>
          <w:p w14:paraId="25D90825" w14:textId="77777777" w:rsidR="00201B18" w:rsidRPr="00FA5D7F" w:rsidRDefault="00201B18" w:rsidP="008F54F2">
            <w:pPr>
              <w:pStyle w:val="Bullet1"/>
            </w:pPr>
            <w:r w:rsidRPr="00FA5D7F">
              <w:t xml:space="preserve">their friends and/or family, </w:t>
            </w:r>
          </w:p>
          <w:p w14:paraId="121A3FB9" w14:textId="77777777" w:rsidR="00201B18" w:rsidRPr="00E05AE9" w:rsidRDefault="00201B18" w:rsidP="00201B18">
            <w:r w:rsidRPr="00E05AE9">
              <w:t xml:space="preserve">in the Room and/or the </w:t>
            </w:r>
            <w:r>
              <w:t>House</w:t>
            </w:r>
            <w:r w:rsidRPr="00E05AE9">
              <w:t>.</w:t>
            </w:r>
          </w:p>
          <w:p w14:paraId="140B4C3D" w14:textId="77777777" w:rsidR="00201B18" w:rsidRPr="00E05AE9" w:rsidRDefault="00201B18" w:rsidP="00201B18">
            <w:pPr>
              <w:pStyle w:val="Heading3"/>
            </w:pPr>
            <w:r w:rsidRPr="00882BB0">
              <w:t xml:space="preserve">Access: When you must let us into the Room </w:t>
            </w:r>
          </w:p>
          <w:p w14:paraId="10788433" w14:textId="6170DBAB" w:rsidR="00201B18" w:rsidRPr="00E05AE9" w:rsidRDefault="00201B18" w:rsidP="00201B18">
            <w:r w:rsidRPr="00201B18">
              <w:rPr>
                <w:b/>
                <w:bCs/>
              </w:rPr>
              <w:t>4.18</w:t>
            </w:r>
            <w:r>
              <w:t xml:space="preserve"> </w:t>
            </w:r>
            <w:r w:rsidRPr="00882BB0">
              <w:t xml:space="preserve">To allow </w:t>
            </w:r>
            <w:r>
              <w:t>me</w:t>
            </w:r>
            <w:r w:rsidRPr="00882BB0">
              <w:t xml:space="preserve">, </w:t>
            </w:r>
            <w:r>
              <w:t>my</w:t>
            </w:r>
            <w:r w:rsidRPr="00882BB0">
              <w:t xml:space="preserve"> agents and/or contractors into the Room at any time.</w:t>
            </w:r>
          </w:p>
          <w:p w14:paraId="7A74494D" w14:textId="615F2919" w:rsidR="00201B18" w:rsidRPr="00E05AE9" w:rsidRDefault="00201B18" w:rsidP="00201B18">
            <w:r w:rsidRPr="00201B18">
              <w:rPr>
                <w:b/>
                <w:bCs/>
              </w:rPr>
              <w:t>4.19</w:t>
            </w:r>
            <w:r>
              <w:t xml:space="preserve"> </w:t>
            </w:r>
            <w:r w:rsidRPr="00882BB0">
              <w:t xml:space="preserve">That if you do not allow access to the Room to </w:t>
            </w:r>
            <w:r>
              <w:t>me</w:t>
            </w:r>
            <w:r w:rsidRPr="00882BB0">
              <w:t xml:space="preserve">, </w:t>
            </w:r>
            <w:r>
              <w:t>my</w:t>
            </w:r>
            <w:r w:rsidRPr="00882BB0">
              <w:t xml:space="preserve"> agents and/or contractors, then you shall pay to </w:t>
            </w:r>
            <w:r>
              <w:t>me</w:t>
            </w:r>
            <w:r w:rsidRPr="00882BB0">
              <w:t xml:space="preserve"> </w:t>
            </w:r>
            <w:r>
              <w:t>my</w:t>
            </w:r>
            <w:r w:rsidRPr="00882BB0">
              <w:t xml:space="preserve"> reasonable costs and/or losses incurred as a result of your failure to allow access </w:t>
            </w:r>
            <w:r w:rsidRPr="00FC4831">
              <w:t xml:space="preserve">within </w:t>
            </w:r>
            <w:r w:rsidRPr="00747FA8">
              <w:rPr>
                <w:highlight w:val="yellow"/>
              </w:rPr>
              <w:t>[four weeks</w:t>
            </w:r>
            <w:r w:rsidRPr="0019075E">
              <w:rPr>
                <w:highlight w:val="yellow"/>
              </w:rPr>
              <w:t>]</w:t>
            </w:r>
            <w:r w:rsidRPr="00882BB0">
              <w:t xml:space="preserve"> of </w:t>
            </w:r>
            <w:r>
              <w:t>me</w:t>
            </w:r>
            <w:r w:rsidRPr="00882BB0">
              <w:t xml:space="preserve"> requesting payment from you.</w:t>
            </w:r>
          </w:p>
          <w:p w14:paraId="5A2D18B1" w14:textId="77777777" w:rsidR="00201B18" w:rsidRPr="00E05AE9" w:rsidRDefault="00201B18" w:rsidP="00201B18">
            <w:pPr>
              <w:pStyle w:val="Heading3"/>
            </w:pPr>
            <w:r w:rsidRPr="00882BB0">
              <w:t xml:space="preserve">Pets </w:t>
            </w:r>
          </w:p>
          <w:p w14:paraId="0F1912C0" w14:textId="3CA251A1" w:rsidR="00201B18" w:rsidRPr="00E05AE9" w:rsidRDefault="00201B18" w:rsidP="00201B18">
            <w:r w:rsidRPr="00201B18">
              <w:rPr>
                <w:b/>
                <w:bCs/>
              </w:rPr>
              <w:t>4.20</w:t>
            </w:r>
            <w:r>
              <w:t xml:space="preserve"> </w:t>
            </w:r>
            <w:r w:rsidRPr="00882BB0">
              <w:t>Not to keep any Pets in your Room</w:t>
            </w:r>
            <w:r>
              <w:t xml:space="preserve"> and/or </w:t>
            </w:r>
            <w:r w:rsidRPr="00882BB0">
              <w:t xml:space="preserve">the </w:t>
            </w:r>
            <w:r>
              <w:t>House or allow Pets to visit</w:t>
            </w:r>
            <w:r w:rsidRPr="00882BB0">
              <w:t xml:space="preserve"> without first getting </w:t>
            </w:r>
            <w:r>
              <w:t xml:space="preserve">my </w:t>
            </w:r>
            <w:r w:rsidRPr="00882BB0">
              <w:t xml:space="preserve">consent. </w:t>
            </w:r>
          </w:p>
          <w:p w14:paraId="4FF0F810" w14:textId="77777777" w:rsidR="00201B18" w:rsidRPr="00882BB0" w:rsidRDefault="00201B18" w:rsidP="00201B18">
            <w:pPr>
              <w:pStyle w:val="Heading3"/>
            </w:pPr>
            <w:r w:rsidRPr="00882BB0">
              <w:t xml:space="preserve">Communal Areas and facilities </w:t>
            </w:r>
          </w:p>
          <w:p w14:paraId="6A694D02" w14:textId="3510D0EF" w:rsidR="00201B18" w:rsidRPr="00E05AE9" w:rsidRDefault="00201B18" w:rsidP="00201B18">
            <w:bookmarkStart w:id="22" w:name="_Ref101426228"/>
            <w:r w:rsidRPr="00201B18">
              <w:rPr>
                <w:b/>
                <w:bCs/>
              </w:rPr>
              <w:t>4.21</w:t>
            </w:r>
            <w:r>
              <w:t xml:space="preserve"> </w:t>
            </w:r>
            <w:r w:rsidRPr="00882BB0">
              <w:t xml:space="preserve">That you </w:t>
            </w:r>
            <w:r>
              <w:t xml:space="preserve">and </w:t>
            </w:r>
            <w:r w:rsidRPr="00882BB0">
              <w:t>your visitors, will keep any Communal Areas in a clean</w:t>
            </w:r>
            <w:r>
              <w:t xml:space="preserve"> and tidy</w:t>
            </w:r>
            <w:r w:rsidRPr="00882BB0">
              <w:t xml:space="preserve"> condition.</w:t>
            </w:r>
            <w:bookmarkEnd w:id="22"/>
          </w:p>
          <w:p w14:paraId="64BC45B4" w14:textId="6CFEE653" w:rsidR="00201B18" w:rsidRPr="00882BB0" w:rsidRDefault="00201B18" w:rsidP="00201B18">
            <w:bookmarkStart w:id="23" w:name="_Ref101426239"/>
            <w:r w:rsidRPr="00201B18">
              <w:rPr>
                <w:b/>
                <w:bCs/>
              </w:rPr>
              <w:t>4.22</w:t>
            </w:r>
            <w:r>
              <w:t xml:space="preserve"> </w:t>
            </w:r>
            <w:r w:rsidRPr="00882BB0">
              <w:t xml:space="preserve">That you </w:t>
            </w:r>
            <w:r>
              <w:t xml:space="preserve">and </w:t>
            </w:r>
            <w:r w:rsidRPr="00882BB0">
              <w:t xml:space="preserve">your visitors will use any facilities provided within the Communal Areas (in a responsible manner, giving due consideration to </w:t>
            </w:r>
            <w:r>
              <w:t xml:space="preserve">me, </w:t>
            </w:r>
            <w:r w:rsidRPr="00882BB0">
              <w:t>your neighbours and other users and not blocking access to such facilities nor blocking any refuse disposal facilities.</w:t>
            </w:r>
            <w:bookmarkEnd w:id="23"/>
          </w:p>
          <w:p w14:paraId="25CAED86" w14:textId="77777777" w:rsidR="00201B18" w:rsidRPr="00E05AE9" w:rsidRDefault="00201B18" w:rsidP="008F54F2">
            <w:pPr>
              <w:pStyle w:val="Heading3"/>
            </w:pPr>
            <w:r w:rsidRPr="00882BB0">
              <w:t xml:space="preserve">Vehicles </w:t>
            </w:r>
          </w:p>
          <w:p w14:paraId="7506ED11" w14:textId="0113C2E6" w:rsidR="00201B18" w:rsidRPr="00E05AE9" w:rsidRDefault="008F54F2" w:rsidP="00201B18">
            <w:bookmarkStart w:id="24" w:name="_Ref101426253"/>
            <w:r w:rsidRPr="008F54F2">
              <w:rPr>
                <w:b/>
                <w:bCs/>
              </w:rPr>
              <w:t>4.23</w:t>
            </w:r>
            <w:r>
              <w:t xml:space="preserve"> </w:t>
            </w:r>
            <w:r w:rsidR="00201B18">
              <w:t xml:space="preserve">That neither you nor your visitors will </w:t>
            </w:r>
            <w:r w:rsidR="00201B18" w:rsidRPr="00882BB0">
              <w:t xml:space="preserve">park any van (under 5.5 metres long), motor car, motorcycle or moped anywhere at the </w:t>
            </w:r>
            <w:r w:rsidR="00201B18">
              <w:t>House</w:t>
            </w:r>
            <w:r w:rsidR="00201B18" w:rsidRPr="00882BB0">
              <w:t xml:space="preserve"> other than where it is roadworthy taxed and insured and provided it is parked in any:</w:t>
            </w:r>
            <w:bookmarkEnd w:id="24"/>
          </w:p>
          <w:p w14:paraId="25C198A4" w14:textId="77777777" w:rsidR="00201B18" w:rsidRPr="00FA5D7F" w:rsidRDefault="00201B18" w:rsidP="008F54F2">
            <w:pPr>
              <w:pStyle w:val="Bullet1"/>
            </w:pPr>
            <w:r w:rsidRPr="00FA5D7F">
              <w:t xml:space="preserve">designated parking space (where these exist) that </w:t>
            </w:r>
            <w:r>
              <w:t>I</w:t>
            </w:r>
            <w:r w:rsidRPr="00FA5D7F">
              <w:t xml:space="preserve"> have given you specific or implied consent to </w:t>
            </w:r>
            <w:r>
              <w:t>use;</w:t>
            </w:r>
            <w:r w:rsidRPr="00FA5D7F">
              <w:t xml:space="preserve"> </w:t>
            </w:r>
          </w:p>
          <w:p w14:paraId="0F09A1F9" w14:textId="77777777" w:rsidR="00201B18" w:rsidRPr="00FA5D7F" w:rsidRDefault="00201B18" w:rsidP="008F54F2">
            <w:pPr>
              <w:pStyle w:val="Bullet1"/>
            </w:pPr>
            <w:r w:rsidRPr="00FA5D7F">
              <w:t xml:space="preserve">at the </w:t>
            </w:r>
            <w:r>
              <w:t>House</w:t>
            </w:r>
            <w:r w:rsidRPr="00FA5D7F">
              <w:t xml:space="preserve"> on any hardstanding or approved access provided by </w:t>
            </w:r>
            <w:r>
              <w:t>me</w:t>
            </w:r>
            <w:r w:rsidRPr="00FA5D7F">
              <w:t xml:space="preserve">; or </w:t>
            </w:r>
          </w:p>
          <w:p w14:paraId="7F97917D" w14:textId="77777777" w:rsidR="00201B18" w:rsidRPr="00FA5D7F" w:rsidRDefault="00201B18" w:rsidP="008F54F2">
            <w:pPr>
              <w:pStyle w:val="Bullet1"/>
            </w:pPr>
            <w:r w:rsidRPr="00FA5D7F">
              <w:t>shared car park (where these exist).</w:t>
            </w:r>
          </w:p>
          <w:p w14:paraId="74B565EA" w14:textId="2BDAEDBE" w:rsidR="00201B18" w:rsidRPr="00E05AE9" w:rsidRDefault="008F54F2" w:rsidP="00201B18">
            <w:r w:rsidRPr="008F54F2">
              <w:rPr>
                <w:b/>
                <w:bCs/>
              </w:rPr>
              <w:t>4.24</w:t>
            </w:r>
            <w:r>
              <w:t xml:space="preserve"> </w:t>
            </w:r>
            <w:r w:rsidR="00201B18" w:rsidRPr="00882BB0">
              <w:t xml:space="preserve">That you </w:t>
            </w:r>
            <w:r w:rsidR="00201B18">
              <w:t>and</w:t>
            </w:r>
            <w:r w:rsidR="00201B18" w:rsidRPr="00882BB0">
              <w:t xml:space="preserve"> your visitors will park with due care and consideration to other road users and pedestrians without obstructing any roads, garage forecourts, service roads, footpaths, greens, verges, access routes, driveways or other parking spaces </w:t>
            </w:r>
            <w:r w:rsidR="00201B18">
              <w:t>in the locality</w:t>
            </w:r>
            <w:r w:rsidR="00201B18" w:rsidRPr="00882BB0">
              <w:t>.</w:t>
            </w:r>
          </w:p>
          <w:p w14:paraId="6E13A56F" w14:textId="2D98A9A2" w:rsidR="00201B18" w:rsidRPr="00E05AE9" w:rsidRDefault="008F54F2" w:rsidP="00201B18">
            <w:r w:rsidRPr="008F54F2">
              <w:rPr>
                <w:b/>
                <w:bCs/>
              </w:rPr>
              <w:t>4.25</w:t>
            </w:r>
            <w:r>
              <w:t xml:space="preserve"> </w:t>
            </w:r>
            <w:r w:rsidR="00201B18">
              <w:t>That neither you nor your visitors will</w:t>
            </w:r>
            <w:r w:rsidR="00201B18" w:rsidRPr="00882BB0">
              <w:t xml:space="preserve"> park any van (over 5.5 metres long), mobility scooter, caravan, motor home, boat, trailer, lorry or similar vehicle anywhere at the </w:t>
            </w:r>
            <w:r w:rsidR="00201B18">
              <w:t>House</w:t>
            </w:r>
            <w:r w:rsidR="00201B18" w:rsidRPr="00882BB0">
              <w:t xml:space="preserve"> without first getting </w:t>
            </w:r>
            <w:r w:rsidR="00201B18">
              <w:t>my</w:t>
            </w:r>
            <w:r w:rsidR="00201B18" w:rsidRPr="00882BB0">
              <w:t xml:space="preserve"> consent.</w:t>
            </w:r>
          </w:p>
          <w:p w14:paraId="02BE9507" w14:textId="05EC9E80" w:rsidR="00201B18" w:rsidRPr="00E05AE9" w:rsidRDefault="008F54F2" w:rsidP="00201B18">
            <w:bookmarkStart w:id="25" w:name="_Ref101426260"/>
            <w:r w:rsidRPr="008F54F2">
              <w:rPr>
                <w:b/>
                <w:bCs/>
              </w:rPr>
              <w:t>4.26</w:t>
            </w:r>
            <w:r>
              <w:t xml:space="preserve"> </w:t>
            </w:r>
            <w:r w:rsidR="00201B18" w:rsidRPr="00882BB0">
              <w:t xml:space="preserve">That neither you nor your visitors shall carry out any repairs or servicing of any vehicle(s) in the </w:t>
            </w:r>
            <w:r w:rsidR="00201B18">
              <w:t>House and/or</w:t>
            </w:r>
            <w:r w:rsidR="00201B18" w:rsidRPr="00882BB0">
              <w:t xml:space="preserve"> the Communal Areas without first getting </w:t>
            </w:r>
            <w:r w:rsidR="00201B18">
              <w:t>my</w:t>
            </w:r>
            <w:r w:rsidR="00201B18" w:rsidRPr="00882BB0">
              <w:t xml:space="preserve"> consent.</w:t>
            </w:r>
            <w:bookmarkEnd w:id="25"/>
          </w:p>
          <w:p w14:paraId="6467F134" w14:textId="77777777" w:rsidR="00201B18" w:rsidRPr="00E05AE9" w:rsidRDefault="00201B18" w:rsidP="008F54F2">
            <w:pPr>
              <w:pStyle w:val="Heading3"/>
            </w:pPr>
            <w:r w:rsidRPr="00882BB0">
              <w:t xml:space="preserve">Damage </w:t>
            </w:r>
          </w:p>
          <w:p w14:paraId="029D328F" w14:textId="25B9BD4D" w:rsidR="00201B18" w:rsidRPr="00E05AE9" w:rsidRDefault="008F54F2" w:rsidP="00201B18">
            <w:bookmarkStart w:id="26" w:name="_Ref101426149"/>
            <w:r w:rsidRPr="008F54F2">
              <w:rPr>
                <w:b/>
                <w:bCs/>
              </w:rPr>
              <w:t>4.27</w:t>
            </w:r>
            <w:r>
              <w:t xml:space="preserve"> </w:t>
            </w:r>
            <w:r w:rsidR="00201B18" w:rsidRPr="00882BB0">
              <w:t xml:space="preserve">That you are responsible for </w:t>
            </w:r>
            <w:r w:rsidR="00201B18" w:rsidRPr="00C36670">
              <w:t>Works</w:t>
            </w:r>
            <w:r w:rsidR="00201B18" w:rsidRPr="00882BB0">
              <w:t xml:space="preserve"> required to the Room, the </w:t>
            </w:r>
            <w:r w:rsidR="00201B18">
              <w:t>House</w:t>
            </w:r>
            <w:r w:rsidR="00201B18" w:rsidRPr="00882BB0">
              <w:t xml:space="preserve">, </w:t>
            </w:r>
            <w:r w:rsidR="00201B18" w:rsidRPr="00E436F6">
              <w:rPr>
                <w:color w:val="00B050"/>
              </w:rPr>
              <w:t>[the Contents],</w:t>
            </w:r>
            <w:r w:rsidR="00201B18" w:rsidRPr="00882BB0">
              <w:rPr>
                <w:color w:val="FF0000"/>
              </w:rPr>
              <w:t xml:space="preserve"> </w:t>
            </w:r>
            <w:r w:rsidR="00201B18" w:rsidRPr="00735FDA">
              <w:rPr>
                <w:color w:val="152137" w:themeColor="text1"/>
              </w:rPr>
              <w:t xml:space="preserve">and/or any </w:t>
            </w:r>
            <w:r w:rsidR="00201B18" w:rsidRPr="00882BB0">
              <w:t xml:space="preserve">Energy Efficiency System which are not </w:t>
            </w:r>
            <w:r w:rsidR="00201B18">
              <w:t>my</w:t>
            </w:r>
            <w:r w:rsidR="00201B18" w:rsidRPr="00882BB0">
              <w:t xml:space="preserve"> responsibility and/or result from any damage or neglect caused by you and/or your visitors and/or Pets.</w:t>
            </w:r>
            <w:bookmarkEnd w:id="26"/>
            <w:r w:rsidR="00201B18" w:rsidRPr="00882BB0">
              <w:t xml:space="preserve"> </w:t>
            </w:r>
          </w:p>
          <w:p w14:paraId="63A95A2F" w14:textId="6AD846ED" w:rsidR="00201B18" w:rsidRPr="00E05AE9" w:rsidRDefault="008F54F2" w:rsidP="00201B18">
            <w:bookmarkStart w:id="27" w:name="_Ref101426181"/>
            <w:r w:rsidRPr="008F54F2">
              <w:rPr>
                <w:b/>
                <w:bCs/>
              </w:rPr>
              <w:t>4.28</w:t>
            </w:r>
            <w:r>
              <w:t xml:space="preserve"> </w:t>
            </w:r>
            <w:r w:rsidR="00201B18" w:rsidRPr="00882BB0">
              <w:t>That you, your visitors or your Pets</w:t>
            </w:r>
            <w:r w:rsidR="00201B18">
              <w:t xml:space="preserve"> (if permitted)</w:t>
            </w:r>
            <w:r w:rsidR="00201B18" w:rsidRPr="00882BB0">
              <w:t xml:space="preserve"> will not graffiti, deface or cause damage to, and will take every reasonable precaution to prevent damage (including, but not limited to, damage by Pets, frost, fire or explosive materials) to the Room, the </w:t>
            </w:r>
            <w:r w:rsidR="00201B18">
              <w:t>House</w:t>
            </w:r>
            <w:r w:rsidR="00201B18" w:rsidRPr="00882BB0">
              <w:t xml:space="preserve">, </w:t>
            </w:r>
            <w:r w:rsidR="00201B18" w:rsidRPr="00E436F6">
              <w:rPr>
                <w:color w:val="00B050"/>
              </w:rPr>
              <w:t>[the Contents],</w:t>
            </w:r>
            <w:r w:rsidR="00201B18" w:rsidRPr="00735FDA">
              <w:rPr>
                <w:color w:val="152137" w:themeColor="text1"/>
              </w:rPr>
              <w:t xml:space="preserve"> and/or </w:t>
            </w:r>
            <w:r w:rsidR="00201B18" w:rsidRPr="00882BB0">
              <w:t>any Energy Efficiency System.</w:t>
            </w:r>
            <w:bookmarkEnd w:id="27"/>
          </w:p>
          <w:p w14:paraId="72F5ACCB" w14:textId="77777777" w:rsidR="00201B18" w:rsidRPr="00E05AE9" w:rsidRDefault="00201B18" w:rsidP="008F54F2">
            <w:pPr>
              <w:pStyle w:val="Heading3"/>
            </w:pPr>
            <w:r w:rsidRPr="00882BB0">
              <w:t xml:space="preserve">Maintenance and Decoration </w:t>
            </w:r>
          </w:p>
          <w:p w14:paraId="55F2D1EB" w14:textId="3CCFAC8C" w:rsidR="00201B18" w:rsidRPr="00E05AE9" w:rsidRDefault="008F54F2" w:rsidP="00201B18">
            <w:pPr>
              <w:rPr>
                <w:color w:val="auto"/>
              </w:rPr>
            </w:pPr>
            <w:bookmarkStart w:id="28" w:name="_Ref101426162"/>
            <w:r w:rsidRPr="008F54F2">
              <w:rPr>
                <w:b/>
                <w:bCs/>
              </w:rPr>
              <w:t>4.29</w:t>
            </w:r>
            <w:r>
              <w:t xml:space="preserve"> </w:t>
            </w:r>
            <w:r w:rsidR="00201B18" w:rsidRPr="00882BB0">
              <w:t xml:space="preserve">To keep the Room, </w:t>
            </w:r>
            <w:r w:rsidR="00201B18" w:rsidRPr="00E436F6">
              <w:rPr>
                <w:color w:val="00B050"/>
              </w:rPr>
              <w:t>[the Contents]</w:t>
            </w:r>
            <w:r w:rsidR="00201B18" w:rsidRPr="00882BB0">
              <w:rPr>
                <w:color w:val="FF0000"/>
              </w:rPr>
              <w:t xml:space="preserve"> </w:t>
            </w:r>
            <w:r w:rsidR="00201B18" w:rsidRPr="00882BB0">
              <w:t xml:space="preserve">and the </w:t>
            </w:r>
            <w:r w:rsidR="00201B18">
              <w:t>House</w:t>
            </w:r>
            <w:r w:rsidR="00201B18" w:rsidRPr="00882BB0">
              <w:t xml:space="preserve"> in a good and clean condition and to decorate inside your Room as often as is necessary to keep it in reasonable decorative order.</w:t>
            </w:r>
            <w:bookmarkEnd w:id="28"/>
            <w:r w:rsidR="00201B18" w:rsidRPr="00882BB0">
              <w:t xml:space="preserve"> </w:t>
            </w:r>
          </w:p>
          <w:p w14:paraId="5F6C0D0B" w14:textId="77777777" w:rsidR="00201B18" w:rsidRPr="00E05AE9" w:rsidRDefault="00201B18" w:rsidP="008F54F2">
            <w:pPr>
              <w:pStyle w:val="Heading3"/>
            </w:pPr>
            <w:r w:rsidRPr="00882BB0">
              <w:t>Improvements, alterations and additions</w:t>
            </w:r>
          </w:p>
          <w:p w14:paraId="4F3D55AF" w14:textId="21221B81" w:rsidR="00201B18" w:rsidRPr="00272F33" w:rsidRDefault="008F54F2" w:rsidP="00201B18">
            <w:pPr>
              <w:rPr>
                <w:color w:val="auto"/>
              </w:rPr>
            </w:pPr>
            <w:bookmarkStart w:id="29" w:name="_Ref101426210"/>
            <w:r w:rsidRPr="008F54F2">
              <w:rPr>
                <w:b/>
                <w:bCs/>
              </w:rPr>
              <w:t>4.30</w:t>
            </w:r>
            <w:r>
              <w:t xml:space="preserve"> </w:t>
            </w:r>
            <w:r w:rsidR="00201B18" w:rsidRPr="00882BB0">
              <w:t xml:space="preserve">Not to make any </w:t>
            </w:r>
            <w:r w:rsidR="00201B18" w:rsidRPr="00882BB0">
              <w:rPr>
                <w:b/>
              </w:rPr>
              <w:t>improvements</w:t>
            </w:r>
            <w:r w:rsidR="00201B18" w:rsidRPr="00882BB0">
              <w:t xml:space="preserve"> to the Room, the </w:t>
            </w:r>
            <w:r w:rsidR="00201B18">
              <w:t>House</w:t>
            </w:r>
            <w:r w:rsidR="00201B18" w:rsidRPr="00882BB0">
              <w:t xml:space="preserve">, </w:t>
            </w:r>
            <w:r w:rsidR="00201B18" w:rsidRPr="00E436F6">
              <w:rPr>
                <w:color w:val="00B050"/>
              </w:rPr>
              <w:t>[the Contents,]</w:t>
            </w:r>
            <w:r w:rsidR="00201B18" w:rsidRPr="00882BB0">
              <w:rPr>
                <w:color w:val="FF0000"/>
              </w:rPr>
              <w:t xml:space="preserve"> </w:t>
            </w:r>
            <w:r w:rsidR="00201B18" w:rsidRPr="00735FDA">
              <w:rPr>
                <w:color w:val="152137" w:themeColor="text1"/>
              </w:rPr>
              <w:t xml:space="preserve">and/or any </w:t>
            </w:r>
            <w:r w:rsidR="00201B18" w:rsidRPr="00882BB0">
              <w:t>Energy Efficiency System.</w:t>
            </w:r>
            <w:bookmarkEnd w:id="29"/>
          </w:p>
          <w:p w14:paraId="7F0CE99F" w14:textId="77777777" w:rsidR="00201B18" w:rsidRPr="00E436F6" w:rsidRDefault="00201B18" w:rsidP="00201B18">
            <w:pPr>
              <w:rPr>
                <w:color w:val="00B050"/>
              </w:rPr>
            </w:pPr>
            <w:r w:rsidRPr="00E436F6">
              <w:rPr>
                <w:color w:val="00B050"/>
              </w:rPr>
              <w:t>[The Contents</w:t>
            </w:r>
          </w:p>
          <w:p w14:paraId="2D6B6ACE" w14:textId="60E72632" w:rsidR="00201B18" w:rsidRPr="00E436F6" w:rsidRDefault="008F54F2" w:rsidP="00201B18">
            <w:pPr>
              <w:rPr>
                <w:color w:val="00B050"/>
              </w:rPr>
            </w:pPr>
            <w:bookmarkStart w:id="30" w:name="_Ref101426189"/>
            <w:r w:rsidRPr="008F54F2">
              <w:rPr>
                <w:rStyle w:val="SLPstrongChar"/>
              </w:rPr>
              <w:t>4.31</w:t>
            </w:r>
            <w:r>
              <w:rPr>
                <w:color w:val="00B050"/>
              </w:rPr>
              <w:t xml:space="preserve"> </w:t>
            </w:r>
            <w:r w:rsidR="00201B18" w:rsidRPr="00E436F6">
              <w:rPr>
                <w:color w:val="00B050"/>
              </w:rPr>
              <w:t xml:space="preserve">That you </w:t>
            </w:r>
            <w:r w:rsidR="00201B18">
              <w:rPr>
                <w:color w:val="00B050"/>
              </w:rPr>
              <w:t>and</w:t>
            </w:r>
            <w:r w:rsidR="00201B18" w:rsidRPr="00E436F6">
              <w:rPr>
                <w:color w:val="00B050"/>
              </w:rPr>
              <w:t xml:space="preserve"> your visitors will not:</w:t>
            </w:r>
            <w:bookmarkEnd w:id="30"/>
          </w:p>
          <w:p w14:paraId="0CED2600" w14:textId="77777777" w:rsidR="00201B18" w:rsidRPr="008F54F2" w:rsidRDefault="00201B18" w:rsidP="008F54F2">
            <w:pPr>
              <w:pStyle w:val="Bullet1"/>
            </w:pPr>
            <w:r w:rsidRPr="008F54F2">
              <w:t xml:space="preserve">sell, rent or give away the Contents; </w:t>
            </w:r>
          </w:p>
          <w:p w14:paraId="00D77438" w14:textId="77777777" w:rsidR="00201B18" w:rsidRPr="008F54F2" w:rsidRDefault="00201B18" w:rsidP="008F54F2">
            <w:pPr>
              <w:pStyle w:val="Bullet1"/>
            </w:pPr>
            <w:r w:rsidRPr="008F54F2">
              <w:t>damage, vandalise or destroy the Contents; and/or</w:t>
            </w:r>
          </w:p>
          <w:p w14:paraId="64922DE2" w14:textId="77777777" w:rsidR="00201B18" w:rsidRPr="008F54F2" w:rsidRDefault="00201B18" w:rsidP="008F54F2">
            <w:pPr>
              <w:pStyle w:val="Bullet1"/>
            </w:pPr>
            <w:r w:rsidRPr="008F54F2">
              <w:t>remove the Contents (if any) from the Room.]</w:t>
            </w:r>
          </w:p>
          <w:p w14:paraId="56F71104" w14:textId="77777777" w:rsidR="00201B18" w:rsidRPr="00272F33" w:rsidRDefault="00201B18" w:rsidP="008F54F2">
            <w:pPr>
              <w:pStyle w:val="Heading3"/>
            </w:pPr>
            <w:r w:rsidRPr="00882BB0">
              <w:t xml:space="preserve">Interference </w:t>
            </w:r>
          </w:p>
          <w:p w14:paraId="5F54AA8E" w14:textId="6DD18714" w:rsidR="00201B18" w:rsidRPr="00272F33" w:rsidRDefault="008F54F2" w:rsidP="00201B18">
            <w:bookmarkStart w:id="31" w:name="_Ref101426200"/>
            <w:r w:rsidRPr="008F54F2">
              <w:rPr>
                <w:b/>
                <w:bCs/>
              </w:rPr>
              <w:t>4.32</w:t>
            </w:r>
            <w:r>
              <w:t xml:space="preserve"> </w:t>
            </w:r>
            <w:r w:rsidR="00201B18" w:rsidRPr="00882BB0">
              <w:t>That you or your visitors will not tamper with and/or damage:</w:t>
            </w:r>
            <w:bookmarkEnd w:id="31"/>
          </w:p>
          <w:p w14:paraId="4E1FFD33" w14:textId="77777777" w:rsidR="00201B18" w:rsidRPr="00FA5D7F" w:rsidRDefault="00201B18" w:rsidP="008F54F2">
            <w:pPr>
              <w:pStyle w:val="Bullet1"/>
            </w:pPr>
            <w:r w:rsidRPr="00FA5D7F">
              <w:t xml:space="preserve">security or safety equipment (such as fire and smoke alarms, any equipment for putting out fires, door entry systems, security gates and closed-circuit systems); </w:t>
            </w:r>
          </w:p>
          <w:p w14:paraId="3C4171C8" w14:textId="77777777" w:rsidR="00201B18" w:rsidRPr="00FA5D7F" w:rsidRDefault="00201B18" w:rsidP="008F54F2">
            <w:pPr>
              <w:pStyle w:val="Bullet1"/>
            </w:pPr>
            <w:r w:rsidRPr="00FA5D7F">
              <w:t xml:space="preserve">anything which supplies or is in connection with the supply of gas, electricity, water or any other services; </w:t>
            </w:r>
          </w:p>
          <w:p w14:paraId="35B6E0D8" w14:textId="77777777" w:rsidR="00201B18" w:rsidRPr="00FA5D7F" w:rsidRDefault="00201B18" w:rsidP="008F54F2">
            <w:pPr>
              <w:pStyle w:val="Bullet1"/>
            </w:pPr>
            <w:r w:rsidRPr="00FA5D7F">
              <w:t>equipment used for ventilation; and/or</w:t>
            </w:r>
          </w:p>
          <w:p w14:paraId="43DC9A7B" w14:textId="77777777" w:rsidR="00201B18" w:rsidRPr="00FA5D7F" w:rsidRDefault="00201B18" w:rsidP="008F54F2">
            <w:pPr>
              <w:pStyle w:val="Bullet1"/>
            </w:pPr>
            <w:r w:rsidRPr="00FA5D7F">
              <w:t>any Energy Efficiency System</w:t>
            </w:r>
            <w:r>
              <w:t>,</w:t>
            </w:r>
          </w:p>
          <w:p w14:paraId="011F3CA0" w14:textId="77777777" w:rsidR="00201B18" w:rsidRPr="00882BB0" w:rsidRDefault="00201B18" w:rsidP="00201B18">
            <w:r w:rsidRPr="00882BB0">
              <w:t>in the Room</w:t>
            </w:r>
            <w:r>
              <w:t xml:space="preserve"> or </w:t>
            </w:r>
            <w:r w:rsidRPr="00882BB0">
              <w:t xml:space="preserve">the </w:t>
            </w:r>
            <w:r>
              <w:t>House</w:t>
            </w:r>
            <w:r w:rsidRPr="00882BB0">
              <w:t>.</w:t>
            </w:r>
          </w:p>
          <w:p w14:paraId="31F76BCE" w14:textId="77777777" w:rsidR="00DF4411" w:rsidRDefault="00DF4411" w:rsidP="008F54F2">
            <w:pPr>
              <w:pStyle w:val="Heading3"/>
            </w:pPr>
          </w:p>
          <w:p w14:paraId="266574BB" w14:textId="4DAE4770" w:rsidR="00201B18" w:rsidRPr="00272F33" w:rsidRDefault="00201B18" w:rsidP="008F54F2">
            <w:pPr>
              <w:pStyle w:val="Heading3"/>
            </w:pPr>
            <w:r w:rsidRPr="00882BB0">
              <w:t xml:space="preserve">Reporting repairs: Telling </w:t>
            </w:r>
            <w:r>
              <w:t>me</w:t>
            </w:r>
            <w:r w:rsidRPr="00882BB0">
              <w:t xml:space="preserve"> about any repairs </w:t>
            </w:r>
            <w:r>
              <w:t>I</w:t>
            </w:r>
            <w:r w:rsidRPr="00882BB0">
              <w:t xml:space="preserve"> need to do</w:t>
            </w:r>
          </w:p>
          <w:p w14:paraId="1D3C0307" w14:textId="3C8DE220" w:rsidR="00201B18" w:rsidRPr="00272F33" w:rsidRDefault="008F54F2" w:rsidP="00201B18">
            <w:pPr>
              <w:rPr>
                <w:u w:val="single"/>
              </w:rPr>
            </w:pPr>
            <w:r w:rsidRPr="008F54F2">
              <w:rPr>
                <w:b/>
                <w:bCs/>
              </w:rPr>
              <w:t>4.33</w:t>
            </w:r>
            <w:r>
              <w:t xml:space="preserve"> </w:t>
            </w:r>
            <w:r w:rsidR="00201B18" w:rsidRPr="00882BB0">
              <w:t xml:space="preserve">To report to </w:t>
            </w:r>
            <w:r w:rsidR="00201B18">
              <w:t>me</w:t>
            </w:r>
            <w:r w:rsidR="00201B18" w:rsidRPr="00882BB0">
              <w:t xml:space="preserve"> promptly anything which is in disrepair</w:t>
            </w:r>
            <w:r w:rsidR="00201B18" w:rsidRPr="00882BB0">
              <w:rPr>
                <w:color w:val="FF0000"/>
              </w:rPr>
              <w:t xml:space="preserve"> </w:t>
            </w:r>
            <w:r w:rsidR="00201B18" w:rsidRPr="00882BB0">
              <w:t xml:space="preserve">including any Energy Efficiency System </w:t>
            </w:r>
            <w:r w:rsidR="00201B18" w:rsidRPr="00E436F6">
              <w:rPr>
                <w:color w:val="00B050"/>
              </w:rPr>
              <w:t>[and the Contents]</w:t>
            </w:r>
            <w:r w:rsidR="00201B18" w:rsidRPr="00882BB0">
              <w:rPr>
                <w:color w:val="FF0000"/>
              </w:rPr>
              <w:t xml:space="preserve"> </w:t>
            </w:r>
            <w:r w:rsidR="00201B18" w:rsidRPr="00882BB0">
              <w:t xml:space="preserve">which is </w:t>
            </w:r>
            <w:r w:rsidR="00201B18">
              <w:t>my</w:t>
            </w:r>
            <w:r w:rsidR="00201B18" w:rsidRPr="00882BB0">
              <w:t xml:space="preserve"> responsibility to repair.</w:t>
            </w:r>
            <w:r w:rsidR="00201B18" w:rsidRPr="00882BB0">
              <w:rPr>
                <w:u w:val="single"/>
              </w:rPr>
              <w:t xml:space="preserve"> </w:t>
            </w:r>
          </w:p>
          <w:p w14:paraId="224CE166" w14:textId="77777777" w:rsidR="00201B18" w:rsidRPr="00272F33" w:rsidRDefault="00201B18" w:rsidP="008F54F2">
            <w:pPr>
              <w:pStyle w:val="Heading3"/>
            </w:pPr>
            <w:r w:rsidRPr="00882BB0">
              <w:t>Health and Safety</w:t>
            </w:r>
          </w:p>
          <w:p w14:paraId="7A6FCA93" w14:textId="7FFEBB67" w:rsidR="00201B18" w:rsidRPr="00272F33" w:rsidRDefault="008F54F2" w:rsidP="00201B18">
            <w:r w:rsidRPr="008F54F2">
              <w:rPr>
                <w:b/>
                <w:bCs/>
              </w:rPr>
              <w:t>4.34</w:t>
            </w:r>
            <w:r>
              <w:t xml:space="preserve"> </w:t>
            </w:r>
            <w:r w:rsidR="00201B18" w:rsidRPr="00882BB0">
              <w:t>Not to bring into or keep anything (including substances) in the Room</w:t>
            </w:r>
            <w:r w:rsidR="00201B18">
              <w:t xml:space="preserve"> and/or</w:t>
            </w:r>
            <w:r w:rsidR="00201B18" w:rsidRPr="00882BB0">
              <w:t xml:space="preserve"> the </w:t>
            </w:r>
            <w:r w:rsidR="00201B18">
              <w:t>House</w:t>
            </w:r>
            <w:r w:rsidR="00201B18" w:rsidRPr="00882BB0">
              <w:t xml:space="preserve"> which may or is likely to cause an explosion.</w:t>
            </w:r>
          </w:p>
          <w:p w14:paraId="2DBB5AA8" w14:textId="48525667" w:rsidR="00201B18" w:rsidRPr="00272F33" w:rsidRDefault="008F54F2" w:rsidP="00201B18">
            <w:r w:rsidRPr="008F54F2">
              <w:rPr>
                <w:b/>
                <w:bCs/>
              </w:rPr>
              <w:t>4.35</w:t>
            </w:r>
            <w:r>
              <w:t xml:space="preserve"> </w:t>
            </w:r>
            <w:r w:rsidR="00201B18" w:rsidRPr="00882BB0">
              <w:t>To protect your and other residents’ safety and security by:</w:t>
            </w:r>
          </w:p>
          <w:p w14:paraId="0791BAD2" w14:textId="77777777" w:rsidR="00201B18" w:rsidRPr="00FA5D7F" w:rsidRDefault="00201B18" w:rsidP="008F54F2">
            <w:pPr>
              <w:pStyle w:val="Bullet1"/>
            </w:pPr>
            <w:r w:rsidRPr="00FA5D7F">
              <w:t xml:space="preserve">complying with any health and safety or fire instructions relating to the </w:t>
            </w:r>
            <w:r>
              <w:t>Home</w:t>
            </w:r>
            <w:r w:rsidRPr="00FA5D7F">
              <w:t xml:space="preserve"> and/or Communal Areas;</w:t>
            </w:r>
          </w:p>
          <w:p w14:paraId="7CB8D151" w14:textId="77777777" w:rsidR="00201B18" w:rsidRPr="00FA5D7F" w:rsidRDefault="00201B18" w:rsidP="008F54F2">
            <w:pPr>
              <w:pStyle w:val="Bullet1"/>
            </w:pPr>
            <w:r w:rsidRPr="00FA5D7F">
              <w:t xml:space="preserve">closing external, safety and fire doors in and to the Room and/or the </w:t>
            </w:r>
            <w:r>
              <w:t>Home</w:t>
            </w:r>
            <w:r w:rsidRPr="00FA5D7F">
              <w:t>; and</w:t>
            </w:r>
          </w:p>
          <w:p w14:paraId="5943181F" w14:textId="77777777" w:rsidR="00201B18" w:rsidRPr="00FA5D7F" w:rsidRDefault="00201B18" w:rsidP="008F54F2">
            <w:pPr>
              <w:pStyle w:val="Bullet1"/>
            </w:pPr>
            <w:r w:rsidRPr="00FA5D7F">
              <w:t xml:space="preserve">controlling and not lending out any key or fob to </w:t>
            </w:r>
            <w:r>
              <w:t xml:space="preserve">the House and </w:t>
            </w:r>
            <w:r w:rsidRPr="00FA5D7F">
              <w:t>any Communal Areas.</w:t>
            </w:r>
          </w:p>
          <w:p w14:paraId="7E01354D" w14:textId="43C814A8" w:rsidR="00201B18" w:rsidRPr="00272F33" w:rsidRDefault="008F54F2" w:rsidP="00201B18">
            <w:bookmarkStart w:id="32" w:name="_Ref101426246"/>
            <w:r w:rsidRPr="008F54F2">
              <w:rPr>
                <w:b/>
                <w:bCs/>
              </w:rPr>
              <w:t>4.36</w:t>
            </w:r>
            <w:r>
              <w:t xml:space="preserve"> </w:t>
            </w:r>
            <w:r w:rsidR="00201B18" w:rsidRPr="00882BB0">
              <w:t xml:space="preserve">That you or your visitors will not obstruct or keep or leave rubbish, dangerous materials or belongings which could constitute a health or fire safety risk in the Room, the </w:t>
            </w:r>
            <w:r w:rsidR="00201B18">
              <w:t>House</w:t>
            </w:r>
            <w:r w:rsidR="00201B18" w:rsidRPr="00882BB0">
              <w:t xml:space="preserve"> or on any Communal Areas.</w:t>
            </w:r>
            <w:bookmarkEnd w:id="32"/>
          </w:p>
          <w:p w14:paraId="0F66B539" w14:textId="77777777" w:rsidR="00201B18" w:rsidRPr="00272F33" w:rsidRDefault="00201B18" w:rsidP="008F54F2">
            <w:pPr>
              <w:pStyle w:val="Heading3"/>
            </w:pPr>
            <w:r w:rsidRPr="00882BB0">
              <w:t>Failure to carry out Works</w:t>
            </w:r>
          </w:p>
          <w:p w14:paraId="7243150F" w14:textId="719799DB" w:rsidR="00201B18" w:rsidRPr="00272F33" w:rsidRDefault="008F54F2" w:rsidP="00201B18">
            <w:r w:rsidRPr="008F54F2">
              <w:rPr>
                <w:b/>
                <w:bCs/>
              </w:rPr>
              <w:t>4.37</w:t>
            </w:r>
            <w:r>
              <w:t xml:space="preserve"> </w:t>
            </w:r>
            <w:r w:rsidR="00201B18" w:rsidRPr="00882BB0">
              <w:t xml:space="preserve">That if you breach your responsibilities to carry out Works under this Licence, </w:t>
            </w:r>
            <w:r w:rsidR="00201B18">
              <w:t>I</w:t>
            </w:r>
            <w:r w:rsidR="00201B18" w:rsidRPr="00882BB0">
              <w:t xml:space="preserve"> shall be entitled to either:</w:t>
            </w:r>
          </w:p>
          <w:p w14:paraId="128BD9FC" w14:textId="77777777" w:rsidR="00201B18" w:rsidRPr="00FA5D7F" w:rsidRDefault="00201B18" w:rsidP="008F54F2">
            <w:pPr>
              <w:pStyle w:val="Bullet1"/>
            </w:pPr>
            <w:r w:rsidRPr="00FA5D7F">
              <w:t>carry out the Works to put right your breach; or</w:t>
            </w:r>
          </w:p>
          <w:p w14:paraId="1A366401" w14:textId="77777777" w:rsidR="00201B18" w:rsidRPr="00FA5D7F" w:rsidRDefault="00201B18" w:rsidP="008F54F2">
            <w:pPr>
              <w:pStyle w:val="Bullet1"/>
            </w:pPr>
            <w:r w:rsidRPr="00FA5D7F">
              <w:t xml:space="preserve">serve a notice on you telling you what Works you must do to put right the breach; and you must put right the breach within whatever reasonable timescale </w:t>
            </w:r>
            <w:r>
              <w:t>I</w:t>
            </w:r>
            <w:r w:rsidRPr="00FA5D7F">
              <w:t xml:space="preserve"> set out in the notice and to a reasonable standard, which </w:t>
            </w:r>
            <w:r>
              <w:t>I</w:t>
            </w:r>
            <w:r w:rsidRPr="00FA5D7F">
              <w:t xml:space="preserve"> will be entitled to inspect.  </w:t>
            </w:r>
          </w:p>
          <w:p w14:paraId="33A72A78" w14:textId="77777777" w:rsidR="00201B18" w:rsidRPr="00882BB0" w:rsidRDefault="00201B18" w:rsidP="00201B18">
            <w:r w:rsidRPr="00882BB0">
              <w:t xml:space="preserve">If </w:t>
            </w:r>
            <w:r>
              <w:t>I</w:t>
            </w:r>
            <w:r w:rsidRPr="00882BB0">
              <w:t xml:space="preserve"> carry out Works to put right your breach because:</w:t>
            </w:r>
          </w:p>
          <w:p w14:paraId="2F150899" w14:textId="77777777" w:rsidR="00201B18" w:rsidRPr="00FA5D7F" w:rsidRDefault="00201B18" w:rsidP="008F54F2">
            <w:pPr>
              <w:pStyle w:val="Bullet1"/>
            </w:pPr>
            <w:r>
              <w:t>I</w:t>
            </w:r>
            <w:r w:rsidRPr="00FA5D7F">
              <w:t xml:space="preserve"> have inspected the Works you have done in response to a notice from </w:t>
            </w:r>
            <w:r>
              <w:t>me</w:t>
            </w:r>
            <w:r w:rsidRPr="00FA5D7F">
              <w:t xml:space="preserve"> and they are not to a reasonable standard; </w:t>
            </w:r>
          </w:p>
          <w:p w14:paraId="54F7A89A" w14:textId="77777777" w:rsidR="00201B18" w:rsidRPr="00FA5D7F" w:rsidRDefault="00201B18" w:rsidP="008F54F2">
            <w:pPr>
              <w:pStyle w:val="Bullet1"/>
            </w:pPr>
            <w:r w:rsidRPr="00FA5D7F">
              <w:t xml:space="preserve">you have not carried out Works in response to a notice from </w:t>
            </w:r>
            <w:r>
              <w:t>me</w:t>
            </w:r>
            <w:r w:rsidRPr="00FA5D7F">
              <w:t xml:space="preserve"> within the reasonable timescale set out in the notice; or</w:t>
            </w:r>
          </w:p>
          <w:p w14:paraId="3C0BFFAD" w14:textId="77777777" w:rsidR="00201B18" w:rsidRPr="00FA5D7F" w:rsidRDefault="00201B18" w:rsidP="008F54F2">
            <w:pPr>
              <w:pStyle w:val="Bullet1"/>
            </w:pPr>
            <w:r>
              <w:t>I</w:t>
            </w:r>
            <w:r w:rsidRPr="00FA5D7F">
              <w:t xml:space="preserve"> have decided to carry out the Works to put right your breach</w:t>
            </w:r>
            <w:r>
              <w:t>,</w:t>
            </w:r>
          </w:p>
          <w:p w14:paraId="335C609F" w14:textId="77777777" w:rsidR="00201B18" w:rsidRPr="00272F33" w:rsidRDefault="00201B18" w:rsidP="00201B18">
            <w:r w:rsidRPr="00882BB0">
              <w:t xml:space="preserve">you shall pay to </w:t>
            </w:r>
            <w:r>
              <w:t>me</w:t>
            </w:r>
            <w:r w:rsidRPr="00882BB0">
              <w:t xml:space="preserve"> </w:t>
            </w:r>
            <w:r>
              <w:t>my</w:t>
            </w:r>
            <w:r w:rsidRPr="00882BB0">
              <w:t xml:space="preserve"> reasonable costs of doing so within </w:t>
            </w:r>
            <w:r w:rsidRPr="0019075E">
              <w:rPr>
                <w:highlight w:val="yellow"/>
              </w:rPr>
              <w:t>[</w:t>
            </w:r>
            <w:r w:rsidRPr="00081410">
              <w:rPr>
                <w:highlight w:val="yellow"/>
              </w:rPr>
              <w:t>four weeks</w:t>
            </w:r>
            <w:r w:rsidRPr="0019075E">
              <w:rPr>
                <w:highlight w:val="yellow"/>
              </w:rPr>
              <w:t>]</w:t>
            </w:r>
            <w:r w:rsidRPr="00272F33">
              <w:t xml:space="preserve"> of</w:t>
            </w:r>
            <w:r w:rsidRPr="00882BB0">
              <w:t xml:space="preserve"> </w:t>
            </w:r>
            <w:r>
              <w:t>me</w:t>
            </w:r>
            <w:r w:rsidRPr="00882BB0">
              <w:rPr>
                <w:bCs/>
              </w:rPr>
              <w:t xml:space="preserve"> </w:t>
            </w:r>
            <w:r w:rsidRPr="00882BB0">
              <w:t>requesting payment from you.</w:t>
            </w:r>
          </w:p>
          <w:p w14:paraId="79F38641" w14:textId="77777777" w:rsidR="00201B18" w:rsidRPr="00882BB0" w:rsidRDefault="00201B18" w:rsidP="00201B18">
            <w:r w:rsidRPr="00882BB0">
              <w:t>This clause applies to Works required resulting from your breach of this Licence which includes (but is not limited to) the following clauses:</w:t>
            </w:r>
          </w:p>
          <w:p w14:paraId="0E726B4B" w14:textId="77777777" w:rsidR="00201B18" w:rsidRDefault="00201B18" w:rsidP="008F54F2">
            <w:pPr>
              <w:pStyle w:val="Bullet1"/>
            </w:pPr>
            <w:r w:rsidRPr="00FA5D7F">
              <w:t xml:space="preserve">keeping the garden clean, tidy and free from rubbish (clause </w:t>
            </w:r>
            <w:r w:rsidRPr="00FA5D7F">
              <w:fldChar w:fldCharType="begin"/>
            </w:r>
            <w:r w:rsidRPr="00FA5D7F">
              <w:instrText xml:space="preserve"> REF _Ref101426140 \r \h </w:instrText>
            </w:r>
            <w:r>
              <w:instrText xml:space="preserve"> \* MERGEFORMAT </w:instrText>
            </w:r>
            <w:r w:rsidRPr="00FA5D7F">
              <w:fldChar w:fldCharType="separate"/>
            </w:r>
            <w:r>
              <w:t>4.9</w:t>
            </w:r>
            <w:r w:rsidRPr="00FA5D7F">
              <w:fldChar w:fldCharType="end"/>
            </w:r>
            <w:r w:rsidRPr="00FA5D7F">
              <w:t>)</w:t>
            </w:r>
            <w:r>
              <w:t>;</w:t>
            </w:r>
          </w:p>
          <w:p w14:paraId="568AE380" w14:textId="77777777" w:rsidR="00201B18" w:rsidRPr="00FA5D7F" w:rsidRDefault="00201B18" w:rsidP="008F54F2">
            <w:pPr>
              <w:pStyle w:val="Bullet1"/>
            </w:pPr>
            <w:r w:rsidRPr="00FA5D7F">
              <w:t xml:space="preserve">undertaking repairs, maintenance and decoration that are your responsibility (clause </w:t>
            </w:r>
            <w:r w:rsidRPr="00FA5D7F">
              <w:fldChar w:fldCharType="begin"/>
            </w:r>
            <w:r w:rsidRPr="00FA5D7F">
              <w:instrText xml:space="preserve"> REF _Ref101426149 \r \h </w:instrText>
            </w:r>
            <w:r>
              <w:instrText xml:space="preserve"> \* MERGEFORMAT </w:instrText>
            </w:r>
            <w:r w:rsidRPr="00FA5D7F">
              <w:fldChar w:fldCharType="separate"/>
            </w:r>
            <w:r>
              <w:t>4.27</w:t>
            </w:r>
            <w:r w:rsidRPr="00FA5D7F">
              <w:fldChar w:fldCharType="end"/>
            </w:r>
            <w:r w:rsidRPr="00FA5D7F">
              <w:t xml:space="preserve"> and </w:t>
            </w:r>
            <w:r w:rsidRPr="00FA5D7F">
              <w:fldChar w:fldCharType="begin"/>
            </w:r>
            <w:r w:rsidRPr="00FA5D7F">
              <w:instrText xml:space="preserve"> REF _Ref101426162 \r \h </w:instrText>
            </w:r>
            <w:r>
              <w:instrText xml:space="preserve"> \* MERGEFORMAT </w:instrText>
            </w:r>
            <w:r w:rsidRPr="00FA5D7F">
              <w:fldChar w:fldCharType="separate"/>
            </w:r>
            <w:r>
              <w:t>4.29</w:t>
            </w:r>
            <w:r w:rsidRPr="00FA5D7F">
              <w:fldChar w:fldCharType="end"/>
            </w:r>
            <w:r w:rsidRPr="00FA5D7F">
              <w:t>)</w:t>
            </w:r>
            <w:r>
              <w:t>;</w:t>
            </w:r>
          </w:p>
          <w:p w14:paraId="29469BBD" w14:textId="77777777" w:rsidR="00201B18" w:rsidRPr="00FA5D7F" w:rsidRDefault="00201B18" w:rsidP="008F54F2">
            <w:pPr>
              <w:pStyle w:val="Bullet1"/>
            </w:pPr>
            <w:r w:rsidRPr="00FA5D7F">
              <w:t xml:space="preserve">repairing any damage caused that you are responsible for repairing (clauses </w:t>
            </w:r>
            <w:r w:rsidRPr="00FA5D7F">
              <w:fldChar w:fldCharType="begin"/>
            </w:r>
            <w:r w:rsidRPr="00FA5D7F">
              <w:instrText xml:space="preserve"> REF _Ref101426149 \r \h </w:instrText>
            </w:r>
            <w:r>
              <w:instrText xml:space="preserve"> \* MERGEFORMAT </w:instrText>
            </w:r>
            <w:r w:rsidRPr="00FA5D7F">
              <w:fldChar w:fldCharType="separate"/>
            </w:r>
            <w:r>
              <w:t>4.27</w:t>
            </w:r>
            <w:r w:rsidRPr="00FA5D7F">
              <w:fldChar w:fldCharType="end"/>
            </w:r>
            <w:r w:rsidRPr="00FA5D7F">
              <w:t xml:space="preserve">, </w:t>
            </w:r>
            <w:r w:rsidRPr="00FA5D7F">
              <w:fldChar w:fldCharType="begin"/>
            </w:r>
            <w:r w:rsidRPr="00FA5D7F">
              <w:instrText xml:space="preserve"> REF _Ref101426181 \r \h </w:instrText>
            </w:r>
            <w:r>
              <w:instrText xml:space="preserve"> \* MERGEFORMAT </w:instrText>
            </w:r>
            <w:r w:rsidRPr="00FA5D7F">
              <w:fldChar w:fldCharType="separate"/>
            </w:r>
            <w:r>
              <w:t>4.28</w:t>
            </w:r>
            <w:r w:rsidRPr="00FA5D7F">
              <w:fldChar w:fldCharType="end"/>
            </w:r>
            <w:r w:rsidRPr="00FA5D7F">
              <w:t xml:space="preserve">, </w:t>
            </w:r>
            <w:r w:rsidRPr="00FA5D7F">
              <w:rPr>
                <w:color w:val="00B050"/>
              </w:rPr>
              <w:t>[</w:t>
            </w:r>
            <w:r w:rsidRPr="00FA5D7F">
              <w:rPr>
                <w:color w:val="00B050"/>
              </w:rPr>
              <w:fldChar w:fldCharType="begin"/>
            </w:r>
            <w:r w:rsidRPr="00FA5D7F">
              <w:rPr>
                <w:color w:val="00B050"/>
              </w:rPr>
              <w:instrText xml:space="preserve"> REF _Ref101426189 \r \h  \* MERGEFORMAT </w:instrText>
            </w:r>
            <w:r w:rsidRPr="00FA5D7F">
              <w:rPr>
                <w:color w:val="00B050"/>
              </w:rPr>
            </w:r>
            <w:r w:rsidRPr="00FA5D7F">
              <w:rPr>
                <w:color w:val="00B050"/>
              </w:rPr>
              <w:fldChar w:fldCharType="separate"/>
            </w:r>
            <w:r>
              <w:rPr>
                <w:color w:val="00B050"/>
              </w:rPr>
              <w:t>4.31</w:t>
            </w:r>
            <w:r w:rsidRPr="00FA5D7F">
              <w:rPr>
                <w:color w:val="00B050"/>
              </w:rPr>
              <w:fldChar w:fldCharType="end"/>
            </w:r>
            <w:r w:rsidRPr="00FA5D7F">
              <w:rPr>
                <w:color w:val="00B050"/>
              </w:rPr>
              <w:t xml:space="preserve">] </w:t>
            </w:r>
            <w:r w:rsidRPr="00FA5D7F">
              <w:t xml:space="preserve">and </w:t>
            </w:r>
            <w:r w:rsidRPr="00FA5D7F">
              <w:fldChar w:fldCharType="begin"/>
            </w:r>
            <w:r w:rsidRPr="00FA5D7F">
              <w:instrText xml:space="preserve"> REF _Ref101426200 \r \h </w:instrText>
            </w:r>
            <w:r>
              <w:instrText xml:space="preserve"> \* MERGEFORMAT </w:instrText>
            </w:r>
            <w:r w:rsidRPr="00FA5D7F">
              <w:fldChar w:fldCharType="separate"/>
            </w:r>
            <w:r>
              <w:t>4.32</w:t>
            </w:r>
            <w:r w:rsidRPr="00FA5D7F">
              <w:fldChar w:fldCharType="end"/>
            </w:r>
            <w:r w:rsidRPr="00FA5D7F">
              <w:t>)</w:t>
            </w:r>
            <w:r>
              <w:t>;</w:t>
            </w:r>
          </w:p>
          <w:p w14:paraId="14D16D44" w14:textId="77777777" w:rsidR="00201B18" w:rsidRPr="00FA5D7F" w:rsidRDefault="00201B18" w:rsidP="008F54F2">
            <w:pPr>
              <w:pStyle w:val="Bullet1"/>
            </w:pPr>
            <w:r w:rsidRPr="00FA5D7F">
              <w:t xml:space="preserve">undertaking any unauthorised improvements (clause </w:t>
            </w:r>
            <w:r w:rsidRPr="00FA5D7F">
              <w:fldChar w:fldCharType="begin"/>
            </w:r>
            <w:r w:rsidRPr="00FA5D7F">
              <w:instrText xml:space="preserve"> REF _Ref101426210 \r \h </w:instrText>
            </w:r>
            <w:r>
              <w:instrText xml:space="preserve"> \* MERGEFORMAT </w:instrText>
            </w:r>
            <w:r w:rsidRPr="00FA5D7F">
              <w:fldChar w:fldCharType="separate"/>
            </w:r>
            <w:r>
              <w:t>4.30</w:t>
            </w:r>
            <w:r w:rsidRPr="00FA5D7F">
              <w:fldChar w:fldCharType="end"/>
            </w:r>
            <w:r w:rsidRPr="00FA5D7F">
              <w:t>)</w:t>
            </w:r>
            <w:r>
              <w:t>;</w:t>
            </w:r>
          </w:p>
          <w:p w14:paraId="415987BE" w14:textId="77777777" w:rsidR="00201B18" w:rsidRPr="00FA5D7F" w:rsidRDefault="00201B18" w:rsidP="008F54F2">
            <w:pPr>
              <w:pStyle w:val="Bullet1"/>
            </w:pPr>
            <w:r w:rsidRPr="00FA5D7F">
              <w:t xml:space="preserve">[looking after the Contents (clause </w:t>
            </w:r>
            <w:r w:rsidRPr="00FA5D7F">
              <w:fldChar w:fldCharType="begin"/>
            </w:r>
            <w:r w:rsidRPr="00FA5D7F">
              <w:instrText xml:space="preserve"> REF _Ref101426189 \r \h  \* MERGEFORMAT </w:instrText>
            </w:r>
            <w:r w:rsidRPr="00FA5D7F">
              <w:fldChar w:fldCharType="separate"/>
            </w:r>
            <w:r>
              <w:t>4.31</w:t>
            </w:r>
            <w:r w:rsidRPr="00FA5D7F">
              <w:fldChar w:fldCharType="end"/>
            </w:r>
            <w:r w:rsidRPr="00FA5D7F">
              <w:t>)]</w:t>
            </w:r>
            <w:r>
              <w:t>;</w:t>
            </w:r>
          </w:p>
          <w:p w14:paraId="22B96D26" w14:textId="77777777" w:rsidR="00201B18" w:rsidRPr="00FA5D7F" w:rsidRDefault="00201B18" w:rsidP="008F54F2">
            <w:pPr>
              <w:pStyle w:val="Bullet1"/>
            </w:pPr>
            <w:r w:rsidRPr="00FA5D7F">
              <w:t xml:space="preserve">removing items from and cleaning the Room, the </w:t>
            </w:r>
            <w:r>
              <w:t>House</w:t>
            </w:r>
            <w:r w:rsidRPr="00FA5D7F">
              <w:t xml:space="preserve"> and/or Communal Areas clauses </w:t>
            </w:r>
            <w:r w:rsidRPr="00FA5D7F">
              <w:fldChar w:fldCharType="begin"/>
            </w:r>
            <w:r w:rsidRPr="00FA5D7F">
              <w:instrText xml:space="preserve"> REF _Ref101426228 \r \h </w:instrText>
            </w:r>
            <w:r>
              <w:instrText xml:space="preserve"> \* MERGEFORMAT </w:instrText>
            </w:r>
            <w:r w:rsidRPr="00FA5D7F">
              <w:fldChar w:fldCharType="separate"/>
            </w:r>
            <w:r>
              <w:t>4.21</w:t>
            </w:r>
            <w:r w:rsidRPr="00FA5D7F">
              <w:fldChar w:fldCharType="end"/>
            </w:r>
            <w:r w:rsidRPr="00FA5D7F">
              <w:t xml:space="preserve">, </w:t>
            </w:r>
            <w:r w:rsidRPr="00FA5D7F">
              <w:fldChar w:fldCharType="begin"/>
            </w:r>
            <w:r w:rsidRPr="00FA5D7F">
              <w:instrText xml:space="preserve"> REF _Ref101426239 \r \h </w:instrText>
            </w:r>
            <w:r>
              <w:instrText xml:space="preserve"> \* MERGEFORMAT </w:instrText>
            </w:r>
            <w:r w:rsidRPr="00FA5D7F">
              <w:fldChar w:fldCharType="separate"/>
            </w:r>
            <w:r>
              <w:t>4.22</w:t>
            </w:r>
            <w:r w:rsidRPr="00FA5D7F">
              <w:fldChar w:fldCharType="end"/>
            </w:r>
            <w:r w:rsidRPr="00FA5D7F">
              <w:t xml:space="preserve"> and </w:t>
            </w:r>
            <w:r w:rsidRPr="00FA5D7F">
              <w:fldChar w:fldCharType="begin"/>
            </w:r>
            <w:r w:rsidRPr="00FA5D7F">
              <w:instrText xml:space="preserve"> REF _Ref101426246 \r \h </w:instrText>
            </w:r>
            <w:r>
              <w:instrText xml:space="preserve"> \* MERGEFORMAT </w:instrText>
            </w:r>
            <w:r w:rsidRPr="00FA5D7F">
              <w:fldChar w:fldCharType="separate"/>
            </w:r>
            <w:r>
              <w:t>4.36</w:t>
            </w:r>
            <w:r w:rsidRPr="00FA5D7F">
              <w:fldChar w:fldCharType="end"/>
            </w:r>
            <w:r w:rsidRPr="00FA5D7F">
              <w:t>)</w:t>
            </w:r>
            <w:r>
              <w:t>; and</w:t>
            </w:r>
          </w:p>
          <w:p w14:paraId="3E9D1E93" w14:textId="77777777" w:rsidR="00201B18" w:rsidRPr="00FA5D7F" w:rsidRDefault="00201B18" w:rsidP="008F54F2">
            <w:pPr>
              <w:pStyle w:val="Bullet1"/>
            </w:pPr>
            <w:r w:rsidRPr="00FA5D7F">
              <w:t xml:space="preserve">your parking obligations (clause </w:t>
            </w:r>
            <w:r w:rsidRPr="00FA5D7F">
              <w:fldChar w:fldCharType="begin"/>
            </w:r>
            <w:r w:rsidRPr="00FA5D7F">
              <w:instrText xml:space="preserve"> REF _Ref101426253 \r \h </w:instrText>
            </w:r>
            <w:r>
              <w:instrText xml:space="preserve"> \* MERGEFORMAT </w:instrText>
            </w:r>
            <w:r w:rsidRPr="00FA5D7F">
              <w:fldChar w:fldCharType="separate"/>
            </w:r>
            <w:r>
              <w:t>4.23</w:t>
            </w:r>
            <w:r w:rsidRPr="00FA5D7F">
              <w:fldChar w:fldCharType="end"/>
            </w:r>
            <w:r w:rsidRPr="00FA5D7F">
              <w:t xml:space="preserve"> to </w:t>
            </w:r>
            <w:r w:rsidRPr="00FA5D7F">
              <w:fldChar w:fldCharType="begin"/>
            </w:r>
            <w:r w:rsidRPr="00FA5D7F">
              <w:instrText xml:space="preserve"> REF _Ref101426260 \r \h </w:instrText>
            </w:r>
            <w:r>
              <w:instrText xml:space="preserve"> \* MERGEFORMAT </w:instrText>
            </w:r>
            <w:r w:rsidRPr="00FA5D7F">
              <w:fldChar w:fldCharType="separate"/>
            </w:r>
            <w:r>
              <w:t>4.26</w:t>
            </w:r>
            <w:r w:rsidRPr="00FA5D7F">
              <w:fldChar w:fldCharType="end"/>
            </w:r>
            <w:r w:rsidRPr="00FA5D7F">
              <w:t>) (such Works may include removing your vehicle)</w:t>
            </w:r>
          </w:p>
          <w:p w14:paraId="2CAACA17" w14:textId="77777777" w:rsidR="00201B18" w:rsidRPr="00272F33" w:rsidRDefault="00201B18" w:rsidP="008F54F2">
            <w:pPr>
              <w:pStyle w:val="Heading3"/>
            </w:pPr>
            <w:r w:rsidRPr="00882BB0">
              <w:t>Title and Planning</w:t>
            </w:r>
          </w:p>
          <w:p w14:paraId="2F17A248" w14:textId="6D76FA6C" w:rsidR="00201B18" w:rsidRPr="00272F33" w:rsidRDefault="008F54F2" w:rsidP="00201B18">
            <w:r w:rsidRPr="008F54F2">
              <w:rPr>
                <w:b/>
                <w:bCs/>
              </w:rPr>
              <w:t>4.38</w:t>
            </w:r>
            <w:r>
              <w:t xml:space="preserve"> </w:t>
            </w:r>
            <w:r w:rsidR="00201B18" w:rsidRPr="00882BB0">
              <w:t xml:space="preserve">You must comply with any obligations concerning the use of the Room and the </w:t>
            </w:r>
            <w:r w:rsidR="00201B18">
              <w:t>House</w:t>
            </w:r>
            <w:r w:rsidR="00201B18" w:rsidRPr="00882BB0">
              <w:t xml:space="preserve"> in title deeds or in any planning permission, details of which (if any) are attached to this Licence at Appendix 1. You must comply with the terms and conditions (other than financial obligations) where those terms concern you and the Room and the </w:t>
            </w:r>
            <w:r w:rsidR="00201B18">
              <w:t>House</w:t>
            </w:r>
            <w:r w:rsidR="00201B18" w:rsidRPr="00882BB0">
              <w:t xml:space="preserve">. Where those terms conflict with the terms of this Licence, those terms will prevail. </w:t>
            </w:r>
          </w:p>
          <w:p w14:paraId="38B97A66" w14:textId="77777777" w:rsidR="00201B18" w:rsidRPr="00272F33" w:rsidRDefault="00201B18" w:rsidP="008F54F2">
            <w:pPr>
              <w:pStyle w:val="Heading3"/>
            </w:pPr>
            <w:r w:rsidRPr="00882BB0">
              <w:t xml:space="preserve">Temporary vacation of your Room for Works </w:t>
            </w:r>
          </w:p>
          <w:p w14:paraId="3E997784" w14:textId="3093084E" w:rsidR="00201B18" w:rsidRPr="00272F33" w:rsidRDefault="008F54F2" w:rsidP="00201B18">
            <w:r w:rsidRPr="008F54F2">
              <w:rPr>
                <w:b/>
                <w:bCs/>
              </w:rPr>
              <w:t>4.39</w:t>
            </w:r>
            <w:r>
              <w:t xml:space="preserve"> </w:t>
            </w:r>
            <w:r w:rsidR="00201B18" w:rsidRPr="00882BB0">
              <w:t xml:space="preserve">That where </w:t>
            </w:r>
            <w:r w:rsidR="00201B18">
              <w:t>I</w:t>
            </w:r>
            <w:r w:rsidR="00201B18" w:rsidRPr="00882BB0">
              <w:t xml:space="preserve"> or </w:t>
            </w:r>
            <w:r w:rsidR="00201B18">
              <w:t>my</w:t>
            </w:r>
            <w:r w:rsidR="00201B18" w:rsidRPr="00882BB0">
              <w:t xml:space="preserve"> agent acting on </w:t>
            </w:r>
            <w:r w:rsidR="00201B18">
              <w:t>my</w:t>
            </w:r>
            <w:r w:rsidR="00201B18" w:rsidRPr="00882BB0">
              <w:t xml:space="preserve"> behalf is required to carry out Works to the Room</w:t>
            </w:r>
            <w:r w:rsidR="00201B18">
              <w:t xml:space="preserve"> and/or</w:t>
            </w:r>
            <w:r w:rsidR="00201B18" w:rsidRPr="00882BB0">
              <w:t xml:space="preserve"> the </w:t>
            </w:r>
            <w:r w:rsidR="00201B18">
              <w:t>House</w:t>
            </w:r>
            <w:r w:rsidR="00201B18" w:rsidRPr="00882BB0">
              <w:t xml:space="preserve">, to comply with any of </w:t>
            </w:r>
            <w:r w:rsidR="00201B18">
              <w:t>my</w:t>
            </w:r>
            <w:r w:rsidR="00201B18" w:rsidRPr="00882BB0">
              <w:t xml:space="preserve"> obligations under this Licence or imposed on </w:t>
            </w:r>
            <w:r w:rsidR="00201B18">
              <w:t>me</w:t>
            </w:r>
            <w:r w:rsidR="00201B18" w:rsidRPr="00882BB0">
              <w:t xml:space="preserve"> by law or otherwise, and the Works cannot reasonably be carried out whilst you remain in the Room or the </w:t>
            </w:r>
            <w:r w:rsidR="00201B18">
              <w:t>House</w:t>
            </w:r>
            <w:r w:rsidR="00201B18" w:rsidRPr="00882BB0">
              <w:t>, then you agree that you will:</w:t>
            </w:r>
          </w:p>
          <w:p w14:paraId="208AE257" w14:textId="77777777" w:rsidR="00201B18" w:rsidRPr="00FA5D7F" w:rsidRDefault="00201B18" w:rsidP="00201B18">
            <w:r w:rsidRPr="00FA5D7F">
              <w:t xml:space="preserve">move out of the Room and the </w:t>
            </w:r>
            <w:r>
              <w:t>House</w:t>
            </w:r>
            <w:r w:rsidRPr="00FA5D7F">
              <w:t xml:space="preserve"> for as long as is necessary for </w:t>
            </w:r>
            <w:r>
              <w:t>me</w:t>
            </w:r>
            <w:r w:rsidRPr="00FA5D7F">
              <w:t xml:space="preserve"> or </w:t>
            </w:r>
            <w:r>
              <w:t>my</w:t>
            </w:r>
            <w:r w:rsidRPr="00FA5D7F">
              <w:t xml:space="preserve"> agent to carry out the Works in exchange for </w:t>
            </w:r>
            <w:r>
              <w:t>me</w:t>
            </w:r>
            <w:r w:rsidRPr="00FA5D7F">
              <w:t xml:space="preserve"> or </w:t>
            </w:r>
            <w:r>
              <w:t>my</w:t>
            </w:r>
            <w:r w:rsidRPr="00FA5D7F">
              <w:t xml:space="preserve"> agent arranging alternative and temporary accommodation for you; and</w:t>
            </w:r>
          </w:p>
          <w:p w14:paraId="0B19DFDA" w14:textId="77777777" w:rsidR="00201B18" w:rsidRPr="00FA5D7F" w:rsidRDefault="00201B18" w:rsidP="008F54F2">
            <w:pPr>
              <w:pStyle w:val="Bullet1"/>
            </w:pPr>
            <w:r w:rsidRPr="00FA5D7F">
              <w:t xml:space="preserve">move out of the temporary accommodation upon the Works being completed (as to the date of which </w:t>
            </w:r>
            <w:r>
              <w:t>my</w:t>
            </w:r>
            <w:r w:rsidRPr="00FA5D7F">
              <w:t xml:space="preserve"> or </w:t>
            </w:r>
            <w:r>
              <w:t>my</w:t>
            </w:r>
            <w:r w:rsidRPr="00FA5D7F">
              <w:t xml:space="preserve"> agent’s decision shall be final) and move back into the Room on reasonable notice being given to you by </w:t>
            </w:r>
            <w:r>
              <w:t>me</w:t>
            </w:r>
            <w:r w:rsidRPr="00FA5D7F">
              <w:t xml:space="preserve"> or </w:t>
            </w:r>
            <w:r>
              <w:t>my</w:t>
            </w:r>
            <w:r w:rsidRPr="00FA5D7F">
              <w:t xml:space="preserve"> agent. </w:t>
            </w:r>
          </w:p>
          <w:p w14:paraId="323EE56A" w14:textId="77777777" w:rsidR="008F54F2" w:rsidRPr="00FA5D7F" w:rsidRDefault="008F54F2" w:rsidP="008F54F2">
            <w:pPr>
              <w:pStyle w:val="Bullet1"/>
            </w:pPr>
            <w:r w:rsidRPr="00FA5D7F">
              <w:t xml:space="preserve">move out of the temporary accommodation upon the Works being completed (as to the date of which </w:t>
            </w:r>
            <w:r>
              <w:t>my</w:t>
            </w:r>
            <w:r w:rsidRPr="00FA5D7F">
              <w:t xml:space="preserve"> or </w:t>
            </w:r>
            <w:r>
              <w:t>my</w:t>
            </w:r>
            <w:r w:rsidRPr="00FA5D7F">
              <w:t xml:space="preserve"> agent’s decision shall be final) and move back into the Room on reasonable notice being given to you by </w:t>
            </w:r>
            <w:r>
              <w:t>me</w:t>
            </w:r>
            <w:r w:rsidRPr="00FA5D7F">
              <w:t xml:space="preserve"> or </w:t>
            </w:r>
            <w:r>
              <w:t>my</w:t>
            </w:r>
            <w:r w:rsidRPr="00FA5D7F">
              <w:t xml:space="preserve"> agent. </w:t>
            </w:r>
          </w:p>
          <w:p w14:paraId="31F3DB97" w14:textId="77777777" w:rsidR="008F54F2" w:rsidRPr="00E436F6" w:rsidRDefault="008F54F2" w:rsidP="008F54F2">
            <w:pPr>
              <w:rPr>
                <w:color w:val="7D89FF"/>
              </w:rPr>
            </w:pPr>
            <w:r w:rsidRPr="00E436F6">
              <w:rPr>
                <w:color w:val="7D89FF"/>
              </w:rPr>
              <w:t xml:space="preserve">[House Rules </w:t>
            </w:r>
          </w:p>
          <w:p w14:paraId="733BFFA7" w14:textId="103D9067" w:rsidR="008F54F2" w:rsidRPr="00E436F6" w:rsidRDefault="008F54F2" w:rsidP="008F54F2">
            <w:pPr>
              <w:rPr>
                <w:color w:val="7D89FF"/>
              </w:rPr>
            </w:pPr>
            <w:r w:rsidRPr="008F54F2">
              <w:rPr>
                <w:rStyle w:val="SLPstrongChar"/>
              </w:rPr>
              <w:t>4.40</w:t>
            </w:r>
            <w:r>
              <w:rPr>
                <w:color w:val="7D89FF"/>
              </w:rPr>
              <w:t xml:space="preserve"> </w:t>
            </w:r>
            <w:r w:rsidRPr="00E436F6">
              <w:rPr>
                <w:color w:val="7D89FF"/>
              </w:rPr>
              <w:t xml:space="preserve">To comply with the House Rules (which at the Start Date are listed in Schedule </w:t>
            </w:r>
            <w:r>
              <w:rPr>
                <w:color w:val="7D89FF"/>
              </w:rPr>
              <w:t>5</w:t>
            </w:r>
            <w:r w:rsidRPr="00E436F6">
              <w:rPr>
                <w:color w:val="7D89FF"/>
              </w:rPr>
              <w:t xml:space="preserve"> but may be changed by </w:t>
            </w:r>
            <w:r>
              <w:rPr>
                <w:color w:val="7D89FF"/>
              </w:rPr>
              <w:t>me on written notice to you</w:t>
            </w:r>
            <w:r w:rsidRPr="00E436F6">
              <w:rPr>
                <w:color w:val="7D89FF"/>
              </w:rPr>
              <w:t xml:space="preserve"> from time to time).] </w:t>
            </w:r>
          </w:p>
          <w:p w14:paraId="5FCB94AA" w14:textId="77777777" w:rsidR="008F54F2" w:rsidRPr="00272F33" w:rsidRDefault="008F54F2" w:rsidP="008F54F2">
            <w:pPr>
              <w:pStyle w:val="Heading3"/>
            </w:pPr>
            <w:r w:rsidRPr="00882BB0">
              <w:t>Ending your Licence</w:t>
            </w:r>
          </w:p>
          <w:p w14:paraId="20132649" w14:textId="6FC7C3E9" w:rsidR="008F54F2" w:rsidRPr="00272F33" w:rsidRDefault="008F54F2" w:rsidP="008F54F2">
            <w:r w:rsidRPr="008F54F2">
              <w:rPr>
                <w:b/>
                <w:bCs/>
              </w:rPr>
              <w:t>4.41</w:t>
            </w:r>
            <w:r>
              <w:t xml:space="preserve"> </w:t>
            </w:r>
            <w:r w:rsidRPr="00882BB0">
              <w:t>To:</w:t>
            </w:r>
          </w:p>
          <w:p w14:paraId="19B080E9" w14:textId="7BF9D21E" w:rsidR="008F54F2" w:rsidRPr="00FA5D7F" w:rsidRDefault="008F54F2" w:rsidP="008F54F2">
            <w:pPr>
              <w:pStyle w:val="Bullet1"/>
            </w:pPr>
            <w:r w:rsidRPr="00FA5D7F">
              <w:t xml:space="preserve">give </w:t>
            </w:r>
            <w:r>
              <w:t>me</w:t>
            </w:r>
            <w:r w:rsidRPr="00FA5D7F">
              <w:t xml:space="preserve"> at least </w:t>
            </w:r>
            <w:r w:rsidRPr="0019075E">
              <w:rPr>
                <w:highlight w:val="green"/>
              </w:rPr>
              <w:t>four weeks’</w:t>
            </w:r>
            <w:r w:rsidRPr="00FA5D7F">
              <w:t xml:space="preserve"> notice</w:t>
            </w:r>
            <w:r>
              <w:t xml:space="preserve"> </w:t>
            </w:r>
            <w:r w:rsidRPr="00FA5D7F">
              <w:t>that you want to end this Licence; and</w:t>
            </w:r>
          </w:p>
          <w:p w14:paraId="234E1B93" w14:textId="77777777" w:rsidR="008F54F2" w:rsidRPr="00FA5D7F" w:rsidRDefault="008F54F2" w:rsidP="008F54F2">
            <w:pPr>
              <w:pStyle w:val="Bullet1"/>
            </w:pPr>
            <w:r w:rsidRPr="00FA5D7F">
              <w:t xml:space="preserve">allow </w:t>
            </w:r>
            <w:r>
              <w:t>me</w:t>
            </w:r>
            <w:r w:rsidRPr="00FA5D7F">
              <w:t xml:space="preserve"> with or without prospective licensees to inspect the Room, </w:t>
            </w:r>
            <w:r w:rsidRPr="00A56D6D">
              <w:rPr>
                <w:color w:val="00B050"/>
              </w:rPr>
              <w:t>[and the Contents]</w:t>
            </w:r>
            <w:r w:rsidRPr="00FA5D7F">
              <w:t xml:space="preserve"> and any Energy Efficiency System before the </w:t>
            </w:r>
            <w:r w:rsidRPr="0019075E">
              <w:rPr>
                <w:highlight w:val="green"/>
              </w:rPr>
              <w:t>[four week]</w:t>
            </w:r>
            <w:r w:rsidRPr="00FA5D7F">
              <w:t xml:space="preserve"> notice period ends.</w:t>
            </w:r>
          </w:p>
          <w:p w14:paraId="0684A156" w14:textId="5BCADE86" w:rsidR="008F54F2" w:rsidRPr="00272F33" w:rsidRDefault="008F54F2" w:rsidP="008F54F2">
            <w:r w:rsidRPr="008F54F2">
              <w:rPr>
                <w:b/>
                <w:bCs/>
              </w:rPr>
              <w:t>4.4</w:t>
            </w:r>
            <w:r w:rsidR="00CC55C4">
              <w:rPr>
                <w:b/>
                <w:bCs/>
              </w:rPr>
              <w:t>2</w:t>
            </w:r>
            <w:r>
              <w:t xml:space="preserve"> </w:t>
            </w:r>
            <w:r w:rsidRPr="00882BB0">
              <w:t xml:space="preserve">To give </w:t>
            </w:r>
            <w:r>
              <w:t>me</w:t>
            </w:r>
            <w:r w:rsidRPr="00882BB0">
              <w:t xml:space="preserve"> possession of the Room at the end of the Licence.</w:t>
            </w:r>
          </w:p>
          <w:p w14:paraId="292E05EF" w14:textId="77777777" w:rsidR="008F54F2" w:rsidRPr="00272F33" w:rsidRDefault="008F54F2" w:rsidP="008F54F2">
            <w:pPr>
              <w:pStyle w:val="Heading3"/>
            </w:pPr>
            <w:r w:rsidRPr="00882BB0">
              <w:t xml:space="preserve">Moving out </w:t>
            </w:r>
          </w:p>
          <w:p w14:paraId="65A6634F" w14:textId="6FDADAC0" w:rsidR="008F54F2" w:rsidRPr="00272F33" w:rsidRDefault="00CC55C4" w:rsidP="008F54F2">
            <w:r w:rsidRPr="00CC55C4">
              <w:rPr>
                <w:b/>
                <w:bCs/>
              </w:rPr>
              <w:t>4.43</w:t>
            </w:r>
            <w:r>
              <w:t xml:space="preserve"> </w:t>
            </w:r>
            <w:r w:rsidR="008F54F2" w:rsidRPr="00882BB0">
              <w:t>That on the date which this Licence ends:</w:t>
            </w:r>
          </w:p>
          <w:p w14:paraId="3B3CC476" w14:textId="77777777" w:rsidR="008F54F2" w:rsidRPr="00FA5D7F" w:rsidRDefault="008F54F2" w:rsidP="00CC55C4">
            <w:pPr>
              <w:pStyle w:val="Bullet1"/>
            </w:pPr>
            <w:r w:rsidRPr="00FA5D7F">
              <w:t xml:space="preserve">you will move out and not leave anyone else and/or any Pets in the Room or the </w:t>
            </w:r>
            <w:r>
              <w:t>House;</w:t>
            </w:r>
          </w:p>
          <w:p w14:paraId="2549B8E3" w14:textId="77777777" w:rsidR="008F54F2" w:rsidRPr="00FA5D7F" w:rsidRDefault="008F54F2" w:rsidP="00CC55C4">
            <w:pPr>
              <w:pStyle w:val="Bullet1"/>
            </w:pPr>
            <w:r w:rsidRPr="00FA5D7F">
              <w:t xml:space="preserve">you will return the keys (and where applicable all the door entry fobs) to the Room and the </w:t>
            </w:r>
            <w:r>
              <w:t>Home</w:t>
            </w:r>
            <w:r w:rsidRPr="00FA5D7F">
              <w:t xml:space="preserve"> to </w:t>
            </w:r>
            <w:r>
              <w:t>me</w:t>
            </w:r>
            <w:r w:rsidRPr="00FA5D7F">
              <w:t xml:space="preserve"> by 10:00am</w:t>
            </w:r>
            <w:r>
              <w:t>;</w:t>
            </w:r>
          </w:p>
          <w:p w14:paraId="1846A406" w14:textId="77777777" w:rsidR="008F54F2" w:rsidRPr="00FA5D7F" w:rsidRDefault="008F54F2" w:rsidP="00CC55C4">
            <w:pPr>
              <w:pStyle w:val="Bullet1"/>
            </w:pPr>
            <w:r w:rsidRPr="00FA5D7F">
              <w:t xml:space="preserve">you will leave the Room, </w:t>
            </w:r>
            <w:r w:rsidRPr="00FA5D7F">
              <w:rPr>
                <w:color w:val="00B050"/>
              </w:rPr>
              <w:t>[the Contents]</w:t>
            </w:r>
            <w:r w:rsidRPr="00FA5D7F">
              <w:t xml:space="preserve"> any Energy Efficiency System and </w:t>
            </w:r>
            <w:r>
              <w:t>my</w:t>
            </w:r>
            <w:r w:rsidRPr="00FA5D7F">
              <w:t xml:space="preserve"> fixtures and fittings, in a clean and good condition</w:t>
            </w:r>
            <w:r>
              <w:t>;</w:t>
            </w:r>
          </w:p>
          <w:p w14:paraId="690F3F90" w14:textId="77777777" w:rsidR="008F54F2" w:rsidRPr="00FA5D7F" w:rsidRDefault="008F54F2" w:rsidP="00CC55C4">
            <w:pPr>
              <w:pStyle w:val="Bullet1"/>
              <w:rPr>
                <w:color w:val="00B050"/>
              </w:rPr>
            </w:pPr>
            <w:r w:rsidRPr="00FA5D7F">
              <w:rPr>
                <w:color w:val="00B050"/>
              </w:rPr>
              <w:t>[you will leave the Contents in the Room]</w:t>
            </w:r>
            <w:r w:rsidRPr="00A56D6D">
              <w:rPr>
                <w:color w:val="152137" w:themeColor="text1"/>
              </w:rPr>
              <w:t>;</w:t>
            </w:r>
          </w:p>
          <w:p w14:paraId="090658CC" w14:textId="77777777" w:rsidR="008F54F2" w:rsidRPr="00FA5D7F" w:rsidRDefault="008F54F2" w:rsidP="00CC55C4">
            <w:pPr>
              <w:pStyle w:val="Bullet1"/>
            </w:pPr>
            <w:r w:rsidRPr="00FA5D7F">
              <w:t xml:space="preserve">you will leave the Energy Efficiency System at the Room and the </w:t>
            </w:r>
            <w:r>
              <w:t>House; and</w:t>
            </w:r>
          </w:p>
          <w:p w14:paraId="538949A6" w14:textId="450C4C57" w:rsidR="008F54F2" w:rsidRPr="00FA5D7F" w:rsidRDefault="008F54F2" w:rsidP="00CC55C4">
            <w:pPr>
              <w:pStyle w:val="Bullet1"/>
            </w:pPr>
            <w:r w:rsidRPr="00FA5D7F">
              <w:t xml:space="preserve">you will remove all furniture, personal possessions and rubbish from the Room and the </w:t>
            </w:r>
            <w:r>
              <w:t>House</w:t>
            </w:r>
            <w:r w:rsidRPr="00FA5D7F">
              <w:t>.</w:t>
            </w:r>
          </w:p>
          <w:p w14:paraId="54DB4057" w14:textId="1F6765A7" w:rsidR="008F54F2" w:rsidRPr="00272F33" w:rsidRDefault="00CC55C4" w:rsidP="008F54F2">
            <w:r w:rsidRPr="00CC55C4">
              <w:rPr>
                <w:b/>
                <w:bCs/>
              </w:rPr>
              <w:t>4.44</w:t>
            </w:r>
            <w:r>
              <w:t xml:space="preserve"> </w:t>
            </w:r>
            <w:r w:rsidR="008F54F2" w:rsidRPr="00882BB0">
              <w:t xml:space="preserve">That if you do not return the keys (and where applicable all the door entry fobs) by 10.00am on the day this Licence ends you will pay to </w:t>
            </w:r>
            <w:r w:rsidR="008F54F2">
              <w:t>me</w:t>
            </w:r>
            <w:r w:rsidR="008F54F2" w:rsidRPr="00882BB0">
              <w:t xml:space="preserve"> the reasonable costs of changing the locks to the Room and the </w:t>
            </w:r>
            <w:r w:rsidR="008F54F2">
              <w:t>House</w:t>
            </w:r>
            <w:r w:rsidR="008F54F2" w:rsidRPr="00882BB0">
              <w:t xml:space="preserve"> and replacement locks and key(s) within </w:t>
            </w:r>
            <w:r w:rsidR="008F54F2" w:rsidRPr="00FC4831">
              <w:rPr>
                <w:highlight w:val="yellow"/>
              </w:rPr>
              <w:t>[four weeks</w:t>
            </w:r>
            <w:r w:rsidR="008F54F2" w:rsidRPr="0019075E">
              <w:rPr>
                <w:highlight w:val="yellow"/>
              </w:rPr>
              <w:t>]</w:t>
            </w:r>
            <w:r w:rsidR="008F54F2" w:rsidRPr="00882BB0">
              <w:t xml:space="preserve"> of </w:t>
            </w:r>
            <w:r w:rsidR="008F54F2">
              <w:t>me</w:t>
            </w:r>
            <w:r w:rsidR="008F54F2" w:rsidRPr="00882BB0">
              <w:t xml:space="preserve"> requesting payment from you.</w:t>
            </w:r>
          </w:p>
          <w:p w14:paraId="7A403E0A" w14:textId="2D09974B" w:rsidR="008F54F2" w:rsidRPr="00272F33" w:rsidRDefault="00DE7512" w:rsidP="008F54F2">
            <w:r w:rsidRPr="00DE7512">
              <w:rPr>
                <w:b/>
                <w:bCs/>
              </w:rPr>
              <w:t>4.45</w:t>
            </w:r>
            <w:r>
              <w:t xml:space="preserve"> </w:t>
            </w:r>
            <w:r w:rsidR="008F54F2" w:rsidRPr="00882BB0">
              <w:t>That on the day this Licence ends, if you do not:</w:t>
            </w:r>
          </w:p>
          <w:p w14:paraId="0D99102E" w14:textId="77777777" w:rsidR="008F54F2" w:rsidRPr="006C3EA2" w:rsidRDefault="008F54F2" w:rsidP="00DE7512">
            <w:pPr>
              <w:pStyle w:val="Bullet1"/>
            </w:pPr>
            <w:r w:rsidRPr="006C3EA2">
              <w:t>remove all personal possessions (including Pets) and rubbish</w:t>
            </w:r>
            <w:r>
              <w:t>;</w:t>
            </w:r>
          </w:p>
          <w:p w14:paraId="440E62A4" w14:textId="77777777" w:rsidR="008F54F2" w:rsidRPr="006C3EA2" w:rsidRDefault="008F54F2" w:rsidP="00DE7512">
            <w:pPr>
              <w:pStyle w:val="Bullet1"/>
            </w:pPr>
            <w:r w:rsidRPr="006C3EA2">
              <w:t xml:space="preserve">leave the Room (including </w:t>
            </w:r>
            <w:r>
              <w:t>my</w:t>
            </w:r>
            <w:r w:rsidRPr="006C3EA2">
              <w:t xml:space="preserve"> fixtures and fittings) </w:t>
            </w:r>
            <w:r w:rsidRPr="006C3EA2">
              <w:rPr>
                <w:color w:val="00B050"/>
              </w:rPr>
              <w:t>[and the Contents]</w:t>
            </w:r>
            <w:r w:rsidRPr="006C3EA2">
              <w:t xml:space="preserve"> and the Energy Efficiency System in a clean and good condition</w:t>
            </w:r>
            <w:r>
              <w:t>;</w:t>
            </w:r>
          </w:p>
          <w:p w14:paraId="76EB14AD" w14:textId="77777777" w:rsidR="008F54F2" w:rsidRPr="006C3EA2" w:rsidRDefault="008F54F2" w:rsidP="00DE7512">
            <w:pPr>
              <w:pStyle w:val="Bullet1"/>
              <w:rPr>
                <w:color w:val="00B050"/>
              </w:rPr>
            </w:pPr>
            <w:r w:rsidRPr="006C3EA2">
              <w:rPr>
                <w:color w:val="00B050"/>
              </w:rPr>
              <w:t>[leave the Contents in the Room]</w:t>
            </w:r>
            <w:r w:rsidRPr="00A56D6D">
              <w:rPr>
                <w:color w:val="152137" w:themeColor="text1"/>
              </w:rPr>
              <w:t>;</w:t>
            </w:r>
            <w:r>
              <w:rPr>
                <w:color w:val="152137" w:themeColor="text1"/>
              </w:rPr>
              <w:t xml:space="preserve"> or</w:t>
            </w:r>
          </w:p>
          <w:p w14:paraId="33852EA7" w14:textId="77777777" w:rsidR="008F54F2" w:rsidRPr="006C3EA2" w:rsidRDefault="008F54F2" w:rsidP="00DE7512">
            <w:pPr>
              <w:pStyle w:val="Bullet1"/>
            </w:pPr>
            <w:r w:rsidRPr="006C3EA2">
              <w:t xml:space="preserve">leave the Energy Efficiency System at the Room and the </w:t>
            </w:r>
            <w:r>
              <w:t>House,</w:t>
            </w:r>
          </w:p>
          <w:p w14:paraId="175B959C" w14:textId="77777777" w:rsidR="008F54F2" w:rsidRPr="00272F33" w:rsidRDefault="008F54F2" w:rsidP="008F54F2">
            <w:r w:rsidRPr="00882BB0">
              <w:t xml:space="preserve">you will pay to </w:t>
            </w:r>
            <w:r>
              <w:t>me</w:t>
            </w:r>
            <w:r w:rsidRPr="00882BB0">
              <w:t xml:space="preserve"> </w:t>
            </w:r>
            <w:r>
              <w:t>my</w:t>
            </w:r>
            <w:r w:rsidRPr="00882BB0">
              <w:t xml:space="preserve"> reasonable costs of storing your goods or carrying out such Works necessary to put right your breach within </w:t>
            </w:r>
            <w:r w:rsidRPr="00882BB0">
              <w:rPr>
                <w:highlight w:val="yellow"/>
              </w:rPr>
              <w:t xml:space="preserve">[four </w:t>
            </w:r>
            <w:r w:rsidRPr="00FC4831">
              <w:rPr>
                <w:highlight w:val="yellow"/>
              </w:rPr>
              <w:t>weeks</w:t>
            </w:r>
            <w:r w:rsidRPr="0019075E">
              <w:rPr>
                <w:highlight w:val="yellow"/>
              </w:rPr>
              <w:t>]</w:t>
            </w:r>
            <w:r w:rsidRPr="00882BB0">
              <w:t xml:space="preserve"> of </w:t>
            </w:r>
            <w:r>
              <w:t>me</w:t>
            </w:r>
            <w:r w:rsidRPr="00882BB0">
              <w:t xml:space="preserve"> requesting payment from you.</w:t>
            </w:r>
          </w:p>
          <w:p w14:paraId="2F874C74" w14:textId="0DD2B64D" w:rsidR="008F54F2" w:rsidRPr="00272F33" w:rsidRDefault="00DE7512" w:rsidP="008F54F2">
            <w:r w:rsidRPr="00DE7512">
              <w:rPr>
                <w:b/>
                <w:bCs/>
              </w:rPr>
              <w:t>4.46</w:t>
            </w:r>
            <w:r>
              <w:t xml:space="preserve"> </w:t>
            </w:r>
            <w:r w:rsidR="008F54F2" w:rsidRPr="00882BB0">
              <w:t xml:space="preserve">If you do leave any personal possessions at the Room or the </w:t>
            </w:r>
            <w:r w:rsidR="008F54F2">
              <w:t>House</w:t>
            </w:r>
            <w:r w:rsidR="008F54F2" w:rsidRPr="00882BB0">
              <w:t xml:space="preserve"> once the Licence has ended, </w:t>
            </w:r>
            <w:r w:rsidR="008F54F2">
              <w:t>I</w:t>
            </w:r>
            <w:r w:rsidR="008F54F2" w:rsidRPr="00882BB0">
              <w:t>:</w:t>
            </w:r>
          </w:p>
          <w:p w14:paraId="748CBC41" w14:textId="77777777" w:rsidR="008F54F2" w:rsidRPr="006C3EA2" w:rsidRDefault="008F54F2" w:rsidP="00DE7512">
            <w:pPr>
              <w:pStyle w:val="Bullet1"/>
            </w:pPr>
            <w:r w:rsidRPr="006C3EA2">
              <w:t>may dispose of them; or</w:t>
            </w:r>
          </w:p>
          <w:p w14:paraId="561EF9B4" w14:textId="77777777" w:rsidR="008F54F2" w:rsidRPr="006C3EA2" w:rsidRDefault="008F54F2" w:rsidP="00DE7512">
            <w:pPr>
              <w:pStyle w:val="Bullet1"/>
            </w:pPr>
            <w:r w:rsidRPr="006C3EA2">
              <w:t>shall be entitled (but not obliged) to sell them</w:t>
            </w:r>
            <w:r>
              <w:t>,</w:t>
            </w:r>
            <w:r w:rsidRPr="006C3EA2">
              <w:t xml:space="preserve"> </w:t>
            </w:r>
          </w:p>
          <w:p w14:paraId="7D5E6466" w14:textId="77777777" w:rsidR="008F54F2" w:rsidRPr="00882BB0" w:rsidRDefault="008F54F2" w:rsidP="008F54F2">
            <w:r w:rsidRPr="00882BB0">
              <w:t xml:space="preserve">after taking reasonable steps to notify you and giving you a reasonable time to collect them. </w:t>
            </w:r>
          </w:p>
          <w:p w14:paraId="293EA07B" w14:textId="77777777" w:rsidR="008F54F2" w:rsidRDefault="008F54F2" w:rsidP="008F54F2">
            <w:r w:rsidRPr="00882BB0">
              <w:t xml:space="preserve">The costs of storage and/or sale of your personal possessions and other sums of money owed by you to </w:t>
            </w:r>
            <w:r>
              <w:t>me</w:t>
            </w:r>
            <w:r w:rsidRPr="00882BB0">
              <w:t xml:space="preserve"> under this Licence, may be deducted from any sale proceeds. </w:t>
            </w:r>
          </w:p>
          <w:p w14:paraId="629F593C" w14:textId="7BEF88B0" w:rsidR="008F54F2" w:rsidRDefault="008F54F2" w:rsidP="008F54F2"/>
          <w:p w14:paraId="2F5BB363" w14:textId="77777777" w:rsidR="00DF4411" w:rsidRPr="00272F33" w:rsidRDefault="00DF4411" w:rsidP="008F54F2"/>
          <w:p w14:paraId="162F48BD" w14:textId="6454B561" w:rsidR="008F54F2" w:rsidRPr="00A650AA" w:rsidRDefault="00DF4411" w:rsidP="00DF4411">
            <w:pPr>
              <w:pStyle w:val="Heading2"/>
            </w:pPr>
            <w:bookmarkStart w:id="33" w:name="_Toc124258491"/>
            <w:r>
              <w:t>5.</w:t>
            </w:r>
            <w:r w:rsidR="00D830BC">
              <w:t xml:space="preserve"> </w:t>
            </w:r>
            <w:r w:rsidR="008F54F2" w:rsidRPr="00882BB0">
              <w:t xml:space="preserve">HOW </w:t>
            </w:r>
            <w:r w:rsidR="008F54F2">
              <w:t>I</w:t>
            </w:r>
            <w:r w:rsidR="008F54F2" w:rsidRPr="00882BB0">
              <w:t xml:space="preserve"> MAY END YOUR LICENCE</w:t>
            </w:r>
            <w:bookmarkEnd w:id="33"/>
            <w:r w:rsidR="008F54F2" w:rsidRPr="00882BB0">
              <w:t xml:space="preserve">    </w:t>
            </w:r>
          </w:p>
          <w:p w14:paraId="2F062A64" w14:textId="77777777" w:rsidR="008F54F2" w:rsidRDefault="008F54F2" w:rsidP="008F54F2">
            <w:pPr>
              <w:rPr>
                <w:rFonts w:eastAsia="Times" w:cs="Arial"/>
                <w:b/>
                <w:u w:val="single"/>
              </w:rPr>
            </w:pPr>
            <w:r w:rsidRPr="00A650AA">
              <w:rPr>
                <w:rFonts w:eastAsia="Times" w:cs="Arial"/>
                <w:b/>
                <w:u w:val="single"/>
              </w:rPr>
              <w:t xml:space="preserve">YOU AND </w:t>
            </w:r>
            <w:r>
              <w:rPr>
                <w:rFonts w:eastAsia="Times" w:cs="Arial"/>
                <w:b/>
                <w:u w:val="single"/>
              </w:rPr>
              <w:t>I</w:t>
            </w:r>
            <w:r w:rsidRPr="00A650AA">
              <w:rPr>
                <w:rFonts w:eastAsia="Times" w:cs="Arial"/>
                <w:b/>
                <w:u w:val="single"/>
              </w:rPr>
              <w:t xml:space="preserve"> AGREE:</w:t>
            </w:r>
          </w:p>
          <w:p w14:paraId="631AEED2" w14:textId="614D9420" w:rsidR="008F54F2" w:rsidRPr="00A650AA" w:rsidRDefault="00DE7512" w:rsidP="008F54F2">
            <w:r w:rsidRPr="00DE7512">
              <w:rPr>
                <w:b/>
                <w:bCs/>
              </w:rPr>
              <w:t>5.1</w:t>
            </w:r>
            <w:r>
              <w:t xml:space="preserve"> </w:t>
            </w:r>
            <w:r w:rsidR="008F54F2">
              <w:t>I</w:t>
            </w:r>
            <w:r w:rsidR="008F54F2" w:rsidRPr="00882BB0">
              <w:t xml:space="preserve"> can end the Licence for any reason by giving you reasonable notice in writing. </w:t>
            </w:r>
            <w:r w:rsidR="008F54F2">
              <w:t>I</w:t>
            </w:r>
            <w:r w:rsidR="008F54F2" w:rsidRPr="00882BB0">
              <w:t xml:space="preserve"> will normally give you </w:t>
            </w:r>
            <w:r w:rsidR="008F54F2" w:rsidRPr="00882BB0">
              <w:rPr>
                <w:highlight w:val="yellow"/>
              </w:rPr>
              <w:t>[four weeks</w:t>
            </w:r>
            <w:r w:rsidR="008F54F2" w:rsidRPr="0019075E">
              <w:rPr>
                <w:highlight w:val="yellow"/>
              </w:rPr>
              <w:t>]</w:t>
            </w:r>
            <w:r w:rsidR="008F54F2" w:rsidRPr="00882BB0">
              <w:t xml:space="preserve"> notice to end the Licence but </w:t>
            </w:r>
            <w:r w:rsidR="008F54F2">
              <w:t>I</w:t>
            </w:r>
            <w:r w:rsidR="008F54F2" w:rsidRPr="00882BB0">
              <w:t xml:space="preserve"> can end the Licence on much less notice. You are likely to be given less than </w:t>
            </w:r>
            <w:r w:rsidR="008F54F2" w:rsidRPr="00882BB0">
              <w:rPr>
                <w:highlight w:val="yellow"/>
              </w:rPr>
              <w:t>[four weeks</w:t>
            </w:r>
            <w:r w:rsidR="008F54F2" w:rsidRPr="0019075E">
              <w:rPr>
                <w:highlight w:val="yellow"/>
              </w:rPr>
              <w:t>]</w:t>
            </w:r>
            <w:r w:rsidR="008F54F2" w:rsidRPr="00882BB0">
              <w:t xml:space="preserve"> notice if you have been disruptive, intimidating, violent or uncooperative. In cases where your behaviour threatens the health, safety or welfare of </w:t>
            </w:r>
            <w:r w:rsidR="008F54F2">
              <w:t xml:space="preserve">myself, my agents </w:t>
            </w:r>
            <w:r w:rsidR="008F54F2" w:rsidRPr="00882BB0">
              <w:t xml:space="preserve">or neighbours or </w:t>
            </w:r>
            <w:r w:rsidR="008F54F2">
              <w:t xml:space="preserve">you or your visitors </w:t>
            </w:r>
            <w:r w:rsidR="008F54F2" w:rsidRPr="00882BB0">
              <w:t xml:space="preserve">cause damage to your Room or the </w:t>
            </w:r>
            <w:r w:rsidR="008F54F2">
              <w:t>House</w:t>
            </w:r>
            <w:r w:rsidR="008F54F2" w:rsidRPr="00882BB0">
              <w:t xml:space="preserve">, you may be required to leave immediately.  </w:t>
            </w:r>
          </w:p>
          <w:p w14:paraId="1B48D026" w14:textId="3EB107A2" w:rsidR="008F54F2" w:rsidRPr="00A650AA" w:rsidRDefault="00DE7512" w:rsidP="008F54F2">
            <w:r w:rsidRPr="00DE7512">
              <w:rPr>
                <w:b/>
                <w:bCs/>
              </w:rPr>
              <w:t>5.2</w:t>
            </w:r>
            <w:r>
              <w:t xml:space="preserve"> </w:t>
            </w:r>
            <w:r w:rsidR="008F54F2" w:rsidRPr="00882BB0">
              <w:t>The Licence is likely to be ended if:</w:t>
            </w:r>
          </w:p>
          <w:p w14:paraId="5365FDD2" w14:textId="1B95F6BF" w:rsidR="008F54F2" w:rsidRDefault="00DE7512" w:rsidP="008F54F2">
            <w:r>
              <w:t xml:space="preserve">(a) </w:t>
            </w:r>
            <w:r w:rsidR="008F54F2" w:rsidRPr="00882BB0">
              <w:t>you fail to keep to or have breached the terms of the Licence</w:t>
            </w:r>
            <w:r w:rsidR="008F54F2">
              <w:t>;</w:t>
            </w:r>
          </w:p>
          <w:p w14:paraId="0AC74E17" w14:textId="62A1464E" w:rsidR="008F54F2" w:rsidRDefault="00DE7512" w:rsidP="008F54F2">
            <w:r>
              <w:t xml:space="preserve">(b) </w:t>
            </w:r>
            <w:r w:rsidR="008F54F2" w:rsidRPr="00882BB0">
              <w:t xml:space="preserve">you and/or your visitors cause damage to your Room or the </w:t>
            </w:r>
            <w:r w:rsidR="008F54F2">
              <w:t>House;</w:t>
            </w:r>
          </w:p>
          <w:p w14:paraId="1B0B71F1" w14:textId="3396159C" w:rsidR="008F54F2" w:rsidRDefault="00DE7512" w:rsidP="008F54F2">
            <w:r>
              <w:t xml:space="preserve">(c) </w:t>
            </w:r>
            <w:r w:rsidR="008F54F2" w:rsidRPr="00882BB0">
              <w:t>you and/or your visitors cause serious and/or persistent nuisance to</w:t>
            </w:r>
            <w:r w:rsidR="008F54F2">
              <w:t xml:space="preserve"> me,</w:t>
            </w:r>
            <w:r w:rsidR="008F54F2" w:rsidRPr="00882BB0">
              <w:t xml:space="preserve"> other people who live at the </w:t>
            </w:r>
            <w:r w:rsidR="008F54F2">
              <w:t>House</w:t>
            </w:r>
            <w:r w:rsidR="008F54F2" w:rsidRPr="00882BB0">
              <w:t xml:space="preserve"> or any visitors to the </w:t>
            </w:r>
            <w:r w:rsidR="008F54F2">
              <w:t>House;</w:t>
            </w:r>
          </w:p>
          <w:p w14:paraId="211EFD20" w14:textId="0A00EAE1" w:rsidR="008F54F2" w:rsidRPr="00882BB0" w:rsidRDefault="00DE7512" w:rsidP="008F54F2">
            <w:r>
              <w:t xml:space="preserve">(d) </w:t>
            </w:r>
            <w:r w:rsidR="008F54F2" w:rsidRPr="00882BB0">
              <w:t xml:space="preserve">your continuing occupancy of the Room would/could pose a threat to you, </w:t>
            </w:r>
            <w:r w:rsidR="008F54F2">
              <w:t xml:space="preserve">me </w:t>
            </w:r>
            <w:r w:rsidR="008F54F2" w:rsidRPr="00882BB0">
              <w:t xml:space="preserve">or other people who use the </w:t>
            </w:r>
            <w:r w:rsidR="008F54F2">
              <w:t>House; or</w:t>
            </w:r>
          </w:p>
          <w:p w14:paraId="3CE16E8C" w14:textId="5B3EF6AD" w:rsidR="008F54F2" w:rsidRPr="00A650AA" w:rsidRDefault="00DE7512" w:rsidP="008F54F2">
            <w:r>
              <w:t xml:space="preserve">(e) </w:t>
            </w:r>
            <w:r w:rsidR="008F54F2">
              <w:t>I want to the arrangement to end</w:t>
            </w:r>
            <w:r w:rsidR="008F54F2" w:rsidRPr="00882BB0">
              <w:t>.</w:t>
            </w:r>
          </w:p>
          <w:p w14:paraId="2F5AB3FF" w14:textId="2F65A89B" w:rsidR="008F54F2" w:rsidRDefault="00DE7512" w:rsidP="008F54F2">
            <w:r w:rsidRPr="00DE7512">
              <w:rPr>
                <w:b/>
                <w:bCs/>
              </w:rPr>
              <w:t>5.3</w:t>
            </w:r>
            <w:r>
              <w:t xml:space="preserve"> </w:t>
            </w:r>
            <w:r w:rsidR="008F54F2" w:rsidRPr="00882BB0">
              <w:t xml:space="preserve">If you do not leave the Room and the </w:t>
            </w:r>
            <w:r w:rsidR="008F54F2">
              <w:t>House</w:t>
            </w:r>
            <w:r w:rsidR="008F54F2" w:rsidRPr="00882BB0">
              <w:t xml:space="preserve"> at the end of the reasonable notice period, then </w:t>
            </w:r>
            <w:r w:rsidR="008F54F2">
              <w:t>I</w:t>
            </w:r>
            <w:r w:rsidR="008F54F2" w:rsidRPr="00882BB0">
              <w:t xml:space="preserve"> do not need to obtain a Court Order for possession to evict you from the Room.</w:t>
            </w:r>
          </w:p>
          <w:p w14:paraId="45B80DE3" w14:textId="77777777" w:rsidR="008F54F2" w:rsidRPr="00A650AA" w:rsidRDefault="008F54F2" w:rsidP="008F54F2">
            <w:pPr>
              <w:pStyle w:val="Heading2"/>
              <w:ind w:left="567"/>
            </w:pPr>
          </w:p>
          <w:p w14:paraId="40F9858C" w14:textId="7F58335D" w:rsidR="008F54F2" w:rsidRDefault="008F54F2" w:rsidP="008F54F2">
            <w:pPr>
              <w:rPr>
                <w:lang w:eastAsia="en-GB"/>
              </w:rPr>
            </w:pPr>
          </w:p>
          <w:p w14:paraId="75B7636E" w14:textId="283011D9" w:rsidR="00D0342C" w:rsidRDefault="00D0342C" w:rsidP="008F54F2">
            <w:pPr>
              <w:rPr>
                <w:lang w:eastAsia="en-GB"/>
              </w:rPr>
            </w:pPr>
          </w:p>
          <w:p w14:paraId="57298B5F" w14:textId="6FD497AC" w:rsidR="00D97BEA" w:rsidRDefault="00D97BEA" w:rsidP="008F54F2">
            <w:pPr>
              <w:rPr>
                <w:lang w:eastAsia="en-GB"/>
              </w:rPr>
            </w:pPr>
          </w:p>
          <w:p w14:paraId="49CB8B5C" w14:textId="77777777" w:rsidR="00D97BEA" w:rsidRDefault="00D97BEA" w:rsidP="008F54F2">
            <w:pPr>
              <w:rPr>
                <w:lang w:eastAsia="en-GB"/>
              </w:rPr>
            </w:pPr>
          </w:p>
          <w:p w14:paraId="7FB88CDE" w14:textId="66012545" w:rsidR="00D0342C" w:rsidRDefault="00D0342C" w:rsidP="008F54F2">
            <w:pPr>
              <w:rPr>
                <w:lang w:eastAsia="en-GB"/>
              </w:rPr>
            </w:pPr>
          </w:p>
          <w:p w14:paraId="54FFB563" w14:textId="70DE7153" w:rsidR="00D0342C" w:rsidRDefault="00D0342C" w:rsidP="008F54F2">
            <w:pPr>
              <w:rPr>
                <w:lang w:eastAsia="en-GB"/>
              </w:rPr>
            </w:pPr>
          </w:p>
          <w:p w14:paraId="46C8619B" w14:textId="5D2F3D71" w:rsidR="003B74E7" w:rsidRPr="00DF4411" w:rsidRDefault="00D0342C" w:rsidP="00DF4411">
            <w:pPr>
              <w:pStyle w:val="Heading2"/>
            </w:pPr>
            <w:r w:rsidRPr="00DF4411">
              <w:t xml:space="preserve">Schedule 1 – Definitions </w:t>
            </w:r>
          </w:p>
          <w:p w14:paraId="5D8CBE0B" w14:textId="77777777" w:rsidR="00D0342C" w:rsidRPr="00735FDA" w:rsidRDefault="00D0342C" w:rsidP="00D0342C">
            <w:pPr>
              <w:spacing w:after="0" w:line="360" w:lineRule="auto"/>
              <w:rPr>
                <w:rFonts w:eastAsia="Times" w:cs="Arial"/>
              </w:rPr>
            </w:pPr>
            <w:r w:rsidRPr="00735FDA">
              <w:rPr>
                <w:rFonts w:eastAsia="Times" w:cs="Arial"/>
                <w:b/>
              </w:rPr>
              <w:t>You</w:t>
            </w:r>
            <w:r w:rsidRPr="00735FDA">
              <w:rPr>
                <w:rFonts w:eastAsia="Times" w:cs="Arial"/>
              </w:rPr>
              <w:t xml:space="preserve"> and </w:t>
            </w:r>
            <w:r>
              <w:rPr>
                <w:rFonts w:eastAsia="Times" w:cs="Arial"/>
                <w:b/>
              </w:rPr>
              <w:t>me</w:t>
            </w:r>
            <w:r w:rsidRPr="00735FDA">
              <w:rPr>
                <w:rFonts w:eastAsia="Times" w:cs="Arial"/>
              </w:rPr>
              <w:t xml:space="preserve"> agree the following words shall have the following meanings: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7085"/>
            </w:tblGrid>
            <w:tr w:rsidR="00D0342C" w:rsidRPr="00735FDA" w14:paraId="180630AA" w14:textId="77777777" w:rsidTr="00781248">
              <w:tc>
                <w:tcPr>
                  <w:tcW w:w="1120" w:type="pct"/>
                  <w:shd w:val="clear" w:color="auto" w:fill="auto"/>
                </w:tcPr>
                <w:p w14:paraId="7B638B14" w14:textId="77777777" w:rsidR="00D0342C" w:rsidRPr="00735FDA" w:rsidRDefault="00D0342C" w:rsidP="00D0342C">
                  <w:pPr>
                    <w:spacing w:after="0" w:line="360" w:lineRule="auto"/>
                    <w:rPr>
                      <w:rFonts w:eastAsia="Times" w:cs="Arial"/>
                      <w:b/>
                    </w:rPr>
                  </w:pPr>
                  <w:r w:rsidRPr="00735FDA">
                    <w:rPr>
                      <w:rFonts w:eastAsia="Times" w:cs="Arial"/>
                      <w:b/>
                    </w:rPr>
                    <w:t>Abusive</w:t>
                  </w:r>
                </w:p>
              </w:tc>
              <w:tc>
                <w:tcPr>
                  <w:tcW w:w="3880" w:type="pct"/>
                  <w:shd w:val="clear" w:color="auto" w:fill="auto"/>
                </w:tcPr>
                <w:p w14:paraId="34DB6B5D" w14:textId="77777777" w:rsidR="00D0342C" w:rsidRPr="00735FDA" w:rsidRDefault="00D0342C" w:rsidP="00D0342C">
                  <w:pPr>
                    <w:spacing w:line="360" w:lineRule="auto"/>
                    <w:rPr>
                      <w:rFonts w:eastAsia="Times" w:cs="Arial"/>
                    </w:rPr>
                  </w:pPr>
                  <w:r w:rsidRPr="00735FDA">
                    <w:rPr>
                      <w:rFonts w:eastAsia="Times" w:cs="Arial"/>
                    </w:rPr>
                    <w:t>includes (but is not limited to) any behaviour which consists of:</w:t>
                  </w:r>
                </w:p>
                <w:p w14:paraId="60B2943E"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physical or sexual abuse</w:t>
                  </w:r>
                </w:p>
                <w:p w14:paraId="3DEDF6F9"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 xml:space="preserve">violence or threatening behaviour </w:t>
                  </w:r>
                </w:p>
                <w:p w14:paraId="6D28903C"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controlling behaviour including (but not limited to) behaviour designed to:</w:t>
                  </w:r>
                </w:p>
                <w:p w14:paraId="48324F93" w14:textId="77777777" w:rsidR="00D0342C" w:rsidRPr="00735FDA" w:rsidRDefault="00D0342C" w:rsidP="00D0342C">
                  <w:pPr>
                    <w:pStyle w:val="ListBullet2"/>
                    <w:numPr>
                      <w:ilvl w:val="1"/>
                      <w:numId w:val="27"/>
                    </w:numPr>
                    <w:tabs>
                      <w:tab w:val="clear" w:pos="643"/>
                      <w:tab w:val="num" w:pos="1134"/>
                    </w:tabs>
                    <w:autoSpaceDE/>
                    <w:autoSpaceDN/>
                    <w:adjustRightInd/>
                    <w:spacing w:before="120" w:after="120" w:line="300" w:lineRule="auto"/>
                    <w:ind w:left="1134" w:hanging="383"/>
                    <w:contextualSpacing w:val="0"/>
                    <w:jc w:val="both"/>
                    <w:textAlignment w:val="auto"/>
                    <w:rPr>
                      <w:rFonts w:eastAsia="Times" w:cs="Arial"/>
                      <w:szCs w:val="22"/>
                    </w:rPr>
                  </w:pPr>
                  <w:r w:rsidRPr="00735FDA">
                    <w:rPr>
                      <w:rFonts w:eastAsia="Times" w:cs="Arial"/>
                      <w:szCs w:val="22"/>
                    </w:rPr>
                    <w:t>make a person subordinate and or dependent by isolating them from sources of support</w:t>
                  </w:r>
                </w:p>
                <w:p w14:paraId="4D2384F5" w14:textId="77777777" w:rsidR="00D0342C" w:rsidRPr="00735FDA" w:rsidRDefault="00D0342C" w:rsidP="00D0342C">
                  <w:pPr>
                    <w:pStyle w:val="ListBullet2"/>
                    <w:numPr>
                      <w:ilvl w:val="1"/>
                      <w:numId w:val="27"/>
                    </w:numPr>
                    <w:tabs>
                      <w:tab w:val="clear" w:pos="643"/>
                      <w:tab w:val="num" w:pos="1134"/>
                    </w:tabs>
                    <w:autoSpaceDE/>
                    <w:autoSpaceDN/>
                    <w:adjustRightInd/>
                    <w:spacing w:before="120" w:after="120" w:line="300" w:lineRule="auto"/>
                    <w:ind w:left="1134" w:hanging="383"/>
                    <w:contextualSpacing w:val="0"/>
                    <w:jc w:val="both"/>
                    <w:textAlignment w:val="auto"/>
                    <w:rPr>
                      <w:rFonts w:eastAsia="Times" w:cs="Arial"/>
                      <w:szCs w:val="22"/>
                    </w:rPr>
                  </w:pPr>
                  <w:r w:rsidRPr="00735FDA">
                    <w:rPr>
                      <w:rFonts w:eastAsia="Times" w:cs="Arial"/>
                      <w:szCs w:val="22"/>
                    </w:rPr>
                    <w:t>exploit a person’s resources and capacities for personal gain</w:t>
                  </w:r>
                </w:p>
                <w:p w14:paraId="66B07A93" w14:textId="77777777" w:rsidR="00D0342C" w:rsidRPr="00735FDA" w:rsidRDefault="00D0342C" w:rsidP="00D0342C">
                  <w:pPr>
                    <w:pStyle w:val="ListBullet2"/>
                    <w:numPr>
                      <w:ilvl w:val="1"/>
                      <w:numId w:val="27"/>
                    </w:numPr>
                    <w:tabs>
                      <w:tab w:val="clear" w:pos="643"/>
                      <w:tab w:val="num" w:pos="1134"/>
                    </w:tabs>
                    <w:autoSpaceDE/>
                    <w:autoSpaceDN/>
                    <w:adjustRightInd/>
                    <w:spacing w:before="120" w:after="120" w:line="300" w:lineRule="auto"/>
                    <w:ind w:left="1134" w:hanging="383"/>
                    <w:contextualSpacing w:val="0"/>
                    <w:jc w:val="both"/>
                    <w:textAlignment w:val="auto"/>
                    <w:rPr>
                      <w:rFonts w:eastAsia="Times" w:cs="Arial"/>
                      <w:szCs w:val="22"/>
                    </w:rPr>
                  </w:pPr>
                  <w:r w:rsidRPr="00735FDA">
                    <w:rPr>
                      <w:rFonts w:eastAsia="Times" w:cs="Arial"/>
                      <w:szCs w:val="22"/>
                    </w:rPr>
                    <w:t>deprive a person of the means needed for independence, resistance and escape</w:t>
                  </w:r>
                </w:p>
                <w:p w14:paraId="1B5B55DC" w14:textId="77777777" w:rsidR="00D0342C" w:rsidRPr="00735FDA" w:rsidRDefault="00D0342C" w:rsidP="00D0342C">
                  <w:pPr>
                    <w:pStyle w:val="ListBullet2"/>
                    <w:numPr>
                      <w:ilvl w:val="1"/>
                      <w:numId w:val="27"/>
                    </w:numPr>
                    <w:tabs>
                      <w:tab w:val="clear" w:pos="643"/>
                      <w:tab w:val="num" w:pos="1134"/>
                    </w:tabs>
                    <w:autoSpaceDE/>
                    <w:autoSpaceDN/>
                    <w:adjustRightInd/>
                    <w:spacing w:before="120" w:after="120" w:line="300" w:lineRule="auto"/>
                    <w:ind w:left="1134" w:hanging="383"/>
                    <w:contextualSpacing w:val="0"/>
                    <w:jc w:val="both"/>
                    <w:textAlignment w:val="auto"/>
                    <w:rPr>
                      <w:rFonts w:eastAsia="Times" w:cs="Arial"/>
                      <w:szCs w:val="22"/>
                    </w:rPr>
                  </w:pPr>
                  <w:r w:rsidRPr="00735FDA">
                    <w:rPr>
                      <w:rFonts w:eastAsia="Times" w:cs="Arial"/>
                      <w:szCs w:val="22"/>
                    </w:rPr>
                    <w:t>regulate a person’s everyday behaviour</w:t>
                  </w:r>
                </w:p>
                <w:p w14:paraId="19F9A773"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 xml:space="preserve">coercive behaviour including (but not limited to) assaulting, threatening, intimidating and other forms of abusive behaviour used or designed to harm, punish or frighten a person </w:t>
                  </w:r>
                </w:p>
                <w:p w14:paraId="1999A80B"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economic abuse; including (but not limited to) behaviour that has a substantial adverse effect on a person’s ability to:</w:t>
                  </w:r>
                </w:p>
                <w:p w14:paraId="36D0697D" w14:textId="77777777" w:rsidR="00D0342C" w:rsidRPr="00735FDA" w:rsidRDefault="00D0342C" w:rsidP="00D0342C">
                  <w:pPr>
                    <w:pStyle w:val="ListBullet2"/>
                    <w:numPr>
                      <w:ilvl w:val="1"/>
                      <w:numId w:val="27"/>
                    </w:numPr>
                    <w:tabs>
                      <w:tab w:val="clear" w:pos="643"/>
                      <w:tab w:val="num" w:pos="1134"/>
                    </w:tabs>
                    <w:autoSpaceDE/>
                    <w:autoSpaceDN/>
                    <w:adjustRightInd/>
                    <w:spacing w:before="120" w:after="120" w:line="300" w:lineRule="auto"/>
                    <w:ind w:left="1134" w:hanging="383"/>
                    <w:contextualSpacing w:val="0"/>
                    <w:jc w:val="both"/>
                    <w:textAlignment w:val="auto"/>
                    <w:rPr>
                      <w:rFonts w:eastAsia="Times" w:cs="Arial"/>
                      <w:szCs w:val="22"/>
                    </w:rPr>
                  </w:pPr>
                  <w:r w:rsidRPr="00735FDA">
                    <w:rPr>
                      <w:rFonts w:eastAsia="Times" w:cs="Arial"/>
                      <w:szCs w:val="22"/>
                    </w:rPr>
                    <w:t xml:space="preserve"> acquire, use or maintain money or other property; or</w:t>
                  </w:r>
                </w:p>
                <w:p w14:paraId="746BC2CA" w14:textId="77777777" w:rsidR="00D0342C" w:rsidRPr="00735FDA" w:rsidRDefault="00D0342C" w:rsidP="00D0342C">
                  <w:pPr>
                    <w:pStyle w:val="ListBullet2"/>
                    <w:numPr>
                      <w:ilvl w:val="1"/>
                      <w:numId w:val="27"/>
                    </w:numPr>
                    <w:tabs>
                      <w:tab w:val="clear" w:pos="643"/>
                      <w:tab w:val="num" w:pos="1134"/>
                    </w:tabs>
                    <w:autoSpaceDE/>
                    <w:autoSpaceDN/>
                    <w:adjustRightInd/>
                    <w:spacing w:before="120" w:after="120" w:line="300" w:lineRule="auto"/>
                    <w:ind w:left="1134" w:hanging="383"/>
                    <w:contextualSpacing w:val="0"/>
                    <w:jc w:val="both"/>
                    <w:textAlignment w:val="auto"/>
                    <w:rPr>
                      <w:rFonts w:eastAsia="Times" w:cs="Arial"/>
                      <w:szCs w:val="22"/>
                    </w:rPr>
                  </w:pPr>
                  <w:r w:rsidRPr="00735FDA">
                    <w:rPr>
                      <w:rFonts w:eastAsia="Times" w:cs="Arial"/>
                      <w:szCs w:val="22"/>
                    </w:rPr>
                    <w:t>obtain goods or services</w:t>
                  </w:r>
                </w:p>
                <w:p w14:paraId="651CAC2D" w14:textId="77777777" w:rsidR="00D0342C" w:rsidRPr="00735FDA" w:rsidRDefault="00D0342C" w:rsidP="00D0342C">
                  <w:pPr>
                    <w:numPr>
                      <w:ilvl w:val="0"/>
                      <w:numId w:val="39"/>
                    </w:numPr>
                    <w:autoSpaceDE/>
                    <w:autoSpaceDN/>
                    <w:adjustRightInd/>
                    <w:spacing w:after="0" w:line="360" w:lineRule="auto"/>
                    <w:jc w:val="both"/>
                    <w:textAlignment w:val="auto"/>
                    <w:rPr>
                      <w:rFonts w:eastAsia="Times" w:cs="Arial"/>
                    </w:rPr>
                  </w:pPr>
                  <w:r w:rsidRPr="00735FDA">
                    <w:rPr>
                      <w:rFonts w:eastAsia="Times" w:cs="Arial"/>
                    </w:rPr>
                    <w:t>psychological, emotional or other abuse.</w:t>
                  </w:r>
                </w:p>
              </w:tc>
            </w:tr>
            <w:tr w:rsidR="00D0342C" w:rsidRPr="00735FDA" w14:paraId="56E82D96" w14:textId="77777777" w:rsidTr="00781248">
              <w:tc>
                <w:tcPr>
                  <w:tcW w:w="1120" w:type="pct"/>
                  <w:shd w:val="clear" w:color="auto" w:fill="auto"/>
                </w:tcPr>
                <w:p w14:paraId="408595F7" w14:textId="77777777" w:rsidR="00D0342C" w:rsidRPr="00735FDA" w:rsidRDefault="00D0342C" w:rsidP="00D0342C">
                  <w:pPr>
                    <w:spacing w:after="0" w:line="360" w:lineRule="auto"/>
                    <w:rPr>
                      <w:rFonts w:eastAsia="Times" w:cs="Arial"/>
                      <w:b/>
                    </w:rPr>
                  </w:pPr>
                  <w:r w:rsidRPr="00735FDA">
                    <w:rPr>
                      <w:rFonts w:eastAsia="Times" w:cs="Arial"/>
                      <w:b/>
                    </w:rPr>
                    <w:t>Communal Areas</w:t>
                  </w:r>
                </w:p>
              </w:tc>
              <w:tc>
                <w:tcPr>
                  <w:tcW w:w="3880" w:type="pct"/>
                  <w:shd w:val="clear" w:color="auto" w:fill="auto"/>
                </w:tcPr>
                <w:p w14:paraId="5FD70503" w14:textId="77777777" w:rsidR="00D0342C" w:rsidRPr="00735FDA" w:rsidRDefault="00D0342C" w:rsidP="00D0342C">
                  <w:pPr>
                    <w:spacing w:after="0" w:line="360" w:lineRule="auto"/>
                    <w:rPr>
                      <w:rFonts w:eastAsia="Times" w:cs="Arial"/>
                      <w:b/>
                    </w:rPr>
                  </w:pPr>
                  <w:r w:rsidRPr="00735FDA">
                    <w:rPr>
                      <w:rFonts w:eastAsia="Times" w:cs="Arial"/>
                    </w:rPr>
                    <w:t>which includes shared communal areas of the House such as (but is not limited to) any bathroom, kitchen areas, lounge areas, toilets, stairways, lifts, communal gardens, balconies, hallways, landings, washrooms and parking areas</w:t>
                  </w:r>
                  <w:r>
                    <w:rPr>
                      <w:rFonts w:eastAsia="Times" w:cs="Arial"/>
                    </w:rPr>
                    <w:t>, but excludes the room allocated as my bedroom from time to time.</w:t>
                  </w:r>
                </w:p>
              </w:tc>
            </w:tr>
            <w:tr w:rsidR="00D0342C" w:rsidRPr="00735FDA" w14:paraId="648F3BA0" w14:textId="77777777" w:rsidTr="00781248">
              <w:tc>
                <w:tcPr>
                  <w:tcW w:w="1120" w:type="pct"/>
                  <w:shd w:val="clear" w:color="auto" w:fill="auto"/>
                </w:tcPr>
                <w:p w14:paraId="2429CA1B" w14:textId="77777777" w:rsidR="00D0342C" w:rsidRPr="00735FDA" w:rsidRDefault="00D0342C" w:rsidP="00D0342C">
                  <w:pPr>
                    <w:spacing w:after="0" w:line="360" w:lineRule="auto"/>
                    <w:rPr>
                      <w:rFonts w:eastAsia="Times" w:cs="Arial"/>
                      <w:b/>
                      <w:color w:val="00B050"/>
                    </w:rPr>
                  </w:pPr>
                  <w:r w:rsidRPr="00735FDA">
                    <w:rPr>
                      <w:rFonts w:eastAsia="Times" w:cs="Arial"/>
                      <w:b/>
                      <w:color w:val="00B050"/>
                    </w:rPr>
                    <w:t xml:space="preserve">[Contents </w:t>
                  </w:r>
                </w:p>
              </w:tc>
              <w:tc>
                <w:tcPr>
                  <w:tcW w:w="3880" w:type="pct"/>
                  <w:shd w:val="clear" w:color="auto" w:fill="auto"/>
                </w:tcPr>
                <w:p w14:paraId="723B35E3" w14:textId="77777777" w:rsidR="00D0342C" w:rsidRPr="00735FDA" w:rsidRDefault="00D0342C" w:rsidP="00D0342C">
                  <w:pPr>
                    <w:spacing w:after="0" w:line="360" w:lineRule="auto"/>
                    <w:rPr>
                      <w:rFonts w:eastAsia="Times" w:cs="Arial"/>
                      <w:b/>
                      <w:color w:val="00B050"/>
                    </w:rPr>
                  </w:pPr>
                  <w:r w:rsidRPr="00735FDA">
                    <w:rPr>
                      <w:rFonts w:eastAsia="Times" w:cs="Arial"/>
                      <w:color w:val="00B050"/>
                    </w:rPr>
                    <w:t>means the furniture, furnishings, fixtures and other items listed in Schedule 3 of this Licence which you have permission to use with your Room under this Licence]</w:t>
                  </w:r>
                </w:p>
              </w:tc>
            </w:tr>
            <w:tr w:rsidR="00D0342C" w:rsidRPr="00735FDA" w14:paraId="37CC743B" w14:textId="77777777" w:rsidTr="00781248">
              <w:tc>
                <w:tcPr>
                  <w:tcW w:w="1120" w:type="pct"/>
                  <w:shd w:val="clear" w:color="auto" w:fill="auto"/>
                </w:tcPr>
                <w:p w14:paraId="65EF5432" w14:textId="77777777" w:rsidR="00D0342C" w:rsidRPr="00735FDA" w:rsidRDefault="00D0342C" w:rsidP="00D0342C">
                  <w:pPr>
                    <w:spacing w:after="0" w:line="360" w:lineRule="auto"/>
                    <w:rPr>
                      <w:rFonts w:eastAsia="Times" w:cs="Arial"/>
                      <w:b/>
                    </w:rPr>
                  </w:pPr>
                  <w:r w:rsidRPr="00735FDA">
                    <w:rPr>
                      <w:rFonts w:eastAsia="Times" w:cs="Arial"/>
                      <w:b/>
                    </w:rPr>
                    <w:t>Energy Efficiency Payments</w:t>
                  </w:r>
                </w:p>
              </w:tc>
              <w:tc>
                <w:tcPr>
                  <w:tcW w:w="3880" w:type="pct"/>
                  <w:shd w:val="clear" w:color="auto" w:fill="auto"/>
                </w:tcPr>
                <w:p w14:paraId="297DF1A9" w14:textId="77777777" w:rsidR="00D0342C" w:rsidRPr="00735FDA" w:rsidRDefault="00D0342C" w:rsidP="00D0342C">
                  <w:pPr>
                    <w:spacing w:after="0" w:line="360" w:lineRule="auto"/>
                    <w:rPr>
                      <w:rFonts w:eastAsia="Times" w:cs="Arial"/>
                    </w:rPr>
                  </w:pPr>
                  <w:r w:rsidRPr="00735FDA">
                    <w:rPr>
                      <w:rFonts w:eastAsia="Times" w:cs="Arial"/>
                    </w:rPr>
                    <w:t xml:space="preserve">includes (but is not limited to) </w:t>
                  </w:r>
                </w:p>
                <w:p w14:paraId="5FAC9EA9"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any benefits arising as a result of the Energy Efficiency System being connected to the Grid and any environmental or renewable benefits (including feed in tariffs and renewable heat incentive payments) relating to the Energy Efficiency System (including any monetary payments)</w:t>
                  </w:r>
                </w:p>
                <w:p w14:paraId="7C4F910F"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any payments arising as a result of supplies of electricity and exports of electricity to the Grid from the Energy Efficiency System</w:t>
                  </w:r>
                </w:p>
                <w:p w14:paraId="137CDA39"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any revenue generated in relation to the Energy Efficiency System</w:t>
                  </w:r>
                </w:p>
              </w:tc>
            </w:tr>
            <w:tr w:rsidR="00D0342C" w:rsidRPr="00735FDA" w14:paraId="4E8B6B13" w14:textId="77777777" w:rsidTr="00781248">
              <w:tc>
                <w:tcPr>
                  <w:tcW w:w="1120" w:type="pct"/>
                  <w:shd w:val="clear" w:color="auto" w:fill="auto"/>
                </w:tcPr>
                <w:p w14:paraId="3993C5C3" w14:textId="77777777" w:rsidR="00D0342C" w:rsidRPr="00735FDA" w:rsidRDefault="00D0342C" w:rsidP="00D0342C">
                  <w:pPr>
                    <w:spacing w:after="0" w:line="360" w:lineRule="auto"/>
                    <w:rPr>
                      <w:rFonts w:eastAsia="Times" w:cs="Arial"/>
                      <w:b/>
                    </w:rPr>
                  </w:pPr>
                  <w:r w:rsidRPr="00735FDA">
                    <w:rPr>
                      <w:rFonts w:eastAsia="Times" w:cs="Arial"/>
                      <w:b/>
                    </w:rPr>
                    <w:t>Energy Efficiency System</w:t>
                  </w:r>
                </w:p>
              </w:tc>
              <w:tc>
                <w:tcPr>
                  <w:tcW w:w="3880" w:type="pct"/>
                  <w:shd w:val="clear" w:color="auto" w:fill="auto"/>
                </w:tcPr>
                <w:p w14:paraId="7516AADE" w14:textId="77777777" w:rsidR="00D0342C" w:rsidRPr="00735FDA" w:rsidRDefault="00D0342C" w:rsidP="00D0342C">
                  <w:pPr>
                    <w:spacing w:after="0" w:line="360" w:lineRule="auto"/>
                    <w:rPr>
                      <w:rFonts w:eastAsia="Times" w:cs="Arial"/>
                    </w:rPr>
                  </w:pPr>
                  <w:r w:rsidRPr="00735FDA">
                    <w:rPr>
                      <w:rFonts w:eastAsia="Times" w:cs="Arial"/>
                    </w:rPr>
                    <w:t xml:space="preserve">means any </w:t>
                  </w:r>
                </w:p>
                <w:p w14:paraId="01A60F79"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low carbon generator equipment including solar photovoltaic equipment, wind, hydro, anaerobic digestion and CHP technology; and</w:t>
                  </w:r>
                </w:p>
                <w:p w14:paraId="5AAC3C25"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renewable heat technology equipment of fuel source, including ground-source heat pumps, solar thermal, biomass boilers, renewable combined heat and power, biogas, bioliquids and the injection of biomethane into the Grid, together with</w:t>
                  </w:r>
                </w:p>
                <w:p w14:paraId="1C8C3136"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any invertors, meters, monitoring equipment, cabling and other associated media and works; and</w:t>
                  </w:r>
                </w:p>
                <w:p w14:paraId="4948946C"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any addition or replacement,</w:t>
                  </w:r>
                </w:p>
                <w:p w14:paraId="0072C8BB" w14:textId="77777777" w:rsidR="00D0342C" w:rsidRPr="00735FDA" w:rsidRDefault="00D0342C" w:rsidP="00D0342C">
                  <w:pPr>
                    <w:spacing w:after="60" w:line="360" w:lineRule="auto"/>
                    <w:rPr>
                      <w:rFonts w:eastAsia="Times" w:cs="Arial"/>
                      <w:b/>
                    </w:rPr>
                  </w:pPr>
                  <w:r w:rsidRPr="00735FDA">
                    <w:rPr>
                      <w:rFonts w:eastAsia="Times New Roman" w:cs="Arial"/>
                    </w:rPr>
                    <w:t xml:space="preserve">that </w:t>
                  </w:r>
                  <w:r>
                    <w:rPr>
                      <w:rFonts w:eastAsia="Times New Roman" w:cs="Arial"/>
                    </w:rPr>
                    <w:t>I</w:t>
                  </w:r>
                  <w:r w:rsidRPr="00735FDA">
                    <w:rPr>
                      <w:rFonts w:eastAsia="Times New Roman" w:cs="Arial"/>
                    </w:rPr>
                    <w:t xml:space="preserve">, or a third party with </w:t>
                  </w:r>
                  <w:r>
                    <w:rPr>
                      <w:rFonts w:eastAsia="Times New Roman" w:cs="Arial"/>
                    </w:rPr>
                    <w:t>my</w:t>
                  </w:r>
                  <w:r w:rsidRPr="00735FDA">
                    <w:rPr>
                      <w:rFonts w:eastAsia="Times New Roman" w:cs="Arial"/>
                    </w:rPr>
                    <w:t xml:space="preserve"> permission, may install </w:t>
                  </w:r>
                </w:p>
              </w:tc>
            </w:tr>
            <w:tr w:rsidR="00D0342C" w:rsidRPr="00735FDA" w14:paraId="23B76106" w14:textId="77777777" w:rsidTr="00781248">
              <w:tc>
                <w:tcPr>
                  <w:tcW w:w="1120" w:type="pct"/>
                  <w:shd w:val="clear" w:color="auto" w:fill="auto"/>
                </w:tcPr>
                <w:p w14:paraId="55979A22" w14:textId="77777777" w:rsidR="00D0342C" w:rsidRPr="00735FDA" w:rsidRDefault="00D0342C" w:rsidP="00D0342C">
                  <w:pPr>
                    <w:spacing w:after="0" w:line="360" w:lineRule="auto"/>
                    <w:rPr>
                      <w:rFonts w:eastAsia="Times" w:cs="Arial"/>
                      <w:b/>
                    </w:rPr>
                  </w:pPr>
                  <w:r w:rsidRPr="00735FDA">
                    <w:rPr>
                      <w:rFonts w:eastAsia="Times" w:cs="Arial"/>
                      <w:b/>
                      <w:color w:val="D27D00"/>
                    </w:rPr>
                    <w:t>[gifted items</w:t>
                  </w:r>
                </w:p>
              </w:tc>
              <w:tc>
                <w:tcPr>
                  <w:tcW w:w="3880" w:type="pct"/>
                  <w:shd w:val="clear" w:color="auto" w:fill="auto"/>
                </w:tcPr>
                <w:p w14:paraId="3400F4AD" w14:textId="77777777" w:rsidR="00D0342C" w:rsidRPr="00735FDA" w:rsidRDefault="00D0342C" w:rsidP="00D0342C">
                  <w:pPr>
                    <w:spacing w:after="0" w:line="360" w:lineRule="auto"/>
                    <w:rPr>
                      <w:rFonts w:eastAsia="Times" w:cs="Arial"/>
                    </w:rPr>
                  </w:pPr>
                  <w:r w:rsidRPr="00735FDA">
                    <w:rPr>
                      <w:rFonts w:cs="Arial"/>
                      <w:color w:val="D27D00"/>
                      <w:lang w:eastAsia="en-GB"/>
                    </w:rPr>
                    <w:t xml:space="preserve">means any electrical items, soft furnishings or other items gifted to you on the Start Date as listed in Schedule 4 of this Licence. </w:t>
                  </w:r>
                  <w:r>
                    <w:rPr>
                      <w:rFonts w:cs="Arial"/>
                      <w:color w:val="D27D00"/>
                      <w:lang w:eastAsia="en-GB"/>
                    </w:rPr>
                    <w:t>I</w:t>
                  </w:r>
                  <w:r w:rsidRPr="00735FDA">
                    <w:rPr>
                      <w:rFonts w:cs="Arial"/>
                      <w:color w:val="D27D00"/>
                      <w:lang w:eastAsia="en-GB"/>
                    </w:rPr>
                    <w:t xml:space="preserve"> a</w:t>
                  </w:r>
                  <w:r>
                    <w:rPr>
                      <w:rFonts w:cs="Arial"/>
                      <w:color w:val="D27D00"/>
                      <w:lang w:eastAsia="en-GB"/>
                    </w:rPr>
                    <w:t>m</w:t>
                  </w:r>
                  <w:r w:rsidRPr="00735FDA">
                    <w:rPr>
                      <w:rFonts w:cs="Arial"/>
                      <w:color w:val="D27D00"/>
                      <w:lang w:eastAsia="en-GB"/>
                    </w:rPr>
                    <w:t xml:space="preserve"> not responsible for any Works needed to any gifted items]</w:t>
                  </w:r>
                </w:p>
              </w:tc>
            </w:tr>
            <w:tr w:rsidR="00D0342C" w:rsidRPr="00735FDA" w14:paraId="59B766E1" w14:textId="77777777" w:rsidTr="00781248">
              <w:tc>
                <w:tcPr>
                  <w:tcW w:w="1120" w:type="pct"/>
                  <w:shd w:val="clear" w:color="auto" w:fill="auto"/>
                </w:tcPr>
                <w:p w14:paraId="4D11E44B" w14:textId="77777777" w:rsidR="00D0342C" w:rsidRPr="00735FDA" w:rsidRDefault="00D0342C" w:rsidP="00D0342C">
                  <w:pPr>
                    <w:spacing w:after="0" w:line="360" w:lineRule="auto"/>
                    <w:rPr>
                      <w:rFonts w:eastAsia="Times" w:cs="Arial"/>
                      <w:b/>
                    </w:rPr>
                  </w:pPr>
                  <w:r w:rsidRPr="00735FDA">
                    <w:rPr>
                      <w:rFonts w:eastAsia="Times" w:cs="Arial"/>
                      <w:b/>
                    </w:rPr>
                    <w:t>Grid</w:t>
                  </w:r>
                </w:p>
              </w:tc>
              <w:tc>
                <w:tcPr>
                  <w:tcW w:w="3880" w:type="pct"/>
                  <w:shd w:val="clear" w:color="auto" w:fill="auto"/>
                </w:tcPr>
                <w:p w14:paraId="426FE52A" w14:textId="77777777" w:rsidR="00D0342C" w:rsidRPr="00735FDA" w:rsidRDefault="00D0342C" w:rsidP="00D0342C">
                  <w:pPr>
                    <w:spacing w:after="0" w:line="360" w:lineRule="auto"/>
                    <w:rPr>
                      <w:rFonts w:eastAsia="Times" w:cs="Arial"/>
                      <w:b/>
                    </w:rPr>
                  </w:pPr>
                  <w:r w:rsidRPr="00735FDA">
                    <w:rPr>
                      <w:rFonts w:eastAsia="Times New Roman" w:cs="Arial"/>
                      <w:lang w:eastAsia="en-GB"/>
                    </w:rPr>
                    <w:t>means any distribution system for electricity and/or gas in England as operated by persons licenced by Ofgem</w:t>
                  </w:r>
                </w:p>
              </w:tc>
            </w:tr>
            <w:tr w:rsidR="00D0342C" w:rsidRPr="00735FDA" w14:paraId="287F5C51" w14:textId="77777777" w:rsidTr="00781248">
              <w:tc>
                <w:tcPr>
                  <w:tcW w:w="1120" w:type="pct"/>
                  <w:shd w:val="clear" w:color="auto" w:fill="auto"/>
                </w:tcPr>
                <w:p w14:paraId="6BF2B1C8" w14:textId="77777777" w:rsidR="00D0342C" w:rsidRPr="00735FDA" w:rsidRDefault="00D0342C" w:rsidP="00D0342C">
                  <w:pPr>
                    <w:spacing w:after="0" w:line="360" w:lineRule="auto"/>
                    <w:rPr>
                      <w:rFonts w:eastAsia="Times" w:cs="Arial"/>
                      <w:b/>
                    </w:rPr>
                  </w:pPr>
                  <w:r w:rsidRPr="00735FDA">
                    <w:rPr>
                      <w:rFonts w:eastAsia="Times" w:cs="Arial"/>
                      <w:b/>
                    </w:rPr>
                    <w:t>Harassment Grounds</w:t>
                  </w:r>
                </w:p>
              </w:tc>
              <w:tc>
                <w:tcPr>
                  <w:tcW w:w="3880" w:type="pct"/>
                  <w:shd w:val="clear" w:color="auto" w:fill="auto"/>
                </w:tcPr>
                <w:p w14:paraId="589B4303" w14:textId="77777777" w:rsidR="00D0342C" w:rsidRPr="00735FDA" w:rsidRDefault="00D0342C" w:rsidP="00D0342C">
                  <w:pPr>
                    <w:rPr>
                      <w:rFonts w:eastAsia="Times" w:cs="Arial"/>
                    </w:rPr>
                  </w:pPr>
                  <w:r w:rsidRPr="00735FDA">
                    <w:rPr>
                      <w:rFonts w:eastAsia="Times" w:cs="Arial"/>
                    </w:rPr>
                    <w:t>means harassment for any reason including (but not limited to) harassing someone on any of the following grounds:</w:t>
                  </w:r>
                </w:p>
                <w:p w14:paraId="57669F95"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age</w:t>
                  </w:r>
                </w:p>
                <w:p w14:paraId="1704FAA3"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disability</w:t>
                  </w:r>
                </w:p>
                <w:p w14:paraId="350FFB15"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gender reassignment</w:t>
                  </w:r>
                </w:p>
                <w:p w14:paraId="4120337D"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marriage and civil partnership</w:t>
                  </w:r>
                </w:p>
                <w:p w14:paraId="0B641A9B"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pregnancy and maternity</w:t>
                  </w:r>
                </w:p>
                <w:p w14:paraId="1A5D57C5"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race</w:t>
                  </w:r>
                </w:p>
                <w:p w14:paraId="09FCE188"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religion or belief</w:t>
                  </w:r>
                </w:p>
                <w:p w14:paraId="4564E464"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sex</w:t>
                  </w:r>
                </w:p>
                <w:p w14:paraId="4A9A9CD4"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New Roman" w:cs="Arial"/>
                      <w:lang w:eastAsia="en-GB"/>
                    </w:rPr>
                  </w:pPr>
                  <w:r w:rsidRPr="00735FDA">
                    <w:rPr>
                      <w:rFonts w:eastAsia="Times" w:cs="Arial"/>
                    </w:rPr>
                    <w:t>sexual orientation</w:t>
                  </w:r>
                </w:p>
              </w:tc>
            </w:tr>
            <w:tr w:rsidR="00D0342C" w:rsidRPr="00735FDA" w14:paraId="0A1AC920" w14:textId="77777777" w:rsidTr="00781248">
              <w:tc>
                <w:tcPr>
                  <w:tcW w:w="1120" w:type="pct"/>
                  <w:shd w:val="clear" w:color="auto" w:fill="auto"/>
                </w:tcPr>
                <w:p w14:paraId="39054719" w14:textId="77777777" w:rsidR="00D0342C" w:rsidRPr="00735FDA" w:rsidRDefault="00D0342C" w:rsidP="00D0342C">
                  <w:pPr>
                    <w:spacing w:after="0" w:line="360" w:lineRule="auto"/>
                    <w:rPr>
                      <w:rFonts w:eastAsia="Times" w:cs="Arial"/>
                      <w:b/>
                    </w:rPr>
                  </w:pPr>
                  <w:r w:rsidRPr="00735FDA">
                    <w:rPr>
                      <w:rFonts w:eastAsia="Times" w:cs="Arial"/>
                      <w:b/>
                    </w:rPr>
                    <w:t xml:space="preserve">House </w:t>
                  </w:r>
                </w:p>
              </w:tc>
              <w:tc>
                <w:tcPr>
                  <w:tcW w:w="3880" w:type="pct"/>
                  <w:shd w:val="clear" w:color="auto" w:fill="auto"/>
                </w:tcPr>
                <w:p w14:paraId="1A85625A" w14:textId="77777777" w:rsidR="00D0342C" w:rsidRPr="00735FDA" w:rsidRDefault="00D0342C" w:rsidP="00D0342C">
                  <w:pPr>
                    <w:spacing w:after="0" w:line="360" w:lineRule="auto"/>
                    <w:rPr>
                      <w:rFonts w:eastAsia="Times" w:cs="Arial"/>
                    </w:rPr>
                  </w:pPr>
                  <w:r w:rsidRPr="00735FDA">
                    <w:rPr>
                      <w:rFonts w:eastAsia="Times" w:cs="Arial"/>
                    </w:rPr>
                    <w:t xml:space="preserve">means the land and buildings which your Room forms part of described at clause </w:t>
                  </w:r>
                  <w:r w:rsidRPr="00735FDA">
                    <w:rPr>
                      <w:rFonts w:eastAsia="Times" w:cs="Arial"/>
                    </w:rPr>
                    <w:fldChar w:fldCharType="begin"/>
                  </w:r>
                  <w:r w:rsidRPr="00735FDA">
                    <w:rPr>
                      <w:rFonts w:eastAsia="Times" w:cs="Arial"/>
                    </w:rPr>
                    <w:instrText xml:space="preserve"> REF _Ref101426274 \r \h  \* MERGEFORMAT </w:instrText>
                  </w:r>
                  <w:r w:rsidRPr="00735FDA">
                    <w:rPr>
                      <w:rFonts w:eastAsia="Times" w:cs="Arial"/>
                    </w:rPr>
                  </w:r>
                  <w:r w:rsidRPr="00735FDA">
                    <w:rPr>
                      <w:rFonts w:eastAsia="Times" w:cs="Arial"/>
                    </w:rPr>
                    <w:fldChar w:fldCharType="separate"/>
                  </w:r>
                  <w:r>
                    <w:rPr>
                      <w:rFonts w:eastAsia="Times" w:cs="Arial"/>
                    </w:rPr>
                    <w:t>1.2</w:t>
                  </w:r>
                  <w:r w:rsidRPr="00735FDA">
                    <w:rPr>
                      <w:rFonts w:eastAsia="Times" w:cs="Arial"/>
                    </w:rPr>
                    <w:fldChar w:fldCharType="end"/>
                  </w:r>
                  <w:r w:rsidRPr="00735FDA">
                    <w:rPr>
                      <w:rFonts w:eastAsia="Times" w:cs="Arial"/>
                    </w:rPr>
                    <w:t xml:space="preserve"> of this Licence and includes any garage, driveway, allocated parking space, outbuilding or garden and any paths, hedges and/or fences exclusively for the House and owned by </w:t>
                  </w:r>
                  <w:r>
                    <w:rPr>
                      <w:rFonts w:eastAsia="Times" w:cs="Arial"/>
                    </w:rPr>
                    <w:t>me</w:t>
                  </w:r>
                  <w:r w:rsidRPr="00735FDA">
                    <w:rPr>
                      <w:rFonts w:eastAsia="Times" w:cs="Arial"/>
                    </w:rPr>
                    <w:t xml:space="preserve"> and includes the Communal Areas including any fixtures and fittings owned by </w:t>
                  </w:r>
                  <w:r>
                    <w:rPr>
                      <w:rFonts w:eastAsia="Times" w:cs="Arial"/>
                    </w:rPr>
                    <w:t>me</w:t>
                  </w:r>
                  <w:r w:rsidRPr="00735FDA">
                    <w:rPr>
                      <w:rFonts w:eastAsia="Times" w:cs="Arial"/>
                    </w:rPr>
                    <w:t xml:space="preserve"> </w:t>
                  </w:r>
                </w:p>
              </w:tc>
            </w:tr>
            <w:tr w:rsidR="00D0342C" w:rsidRPr="00735FDA" w14:paraId="32BCD4E0" w14:textId="77777777" w:rsidTr="00781248">
              <w:tc>
                <w:tcPr>
                  <w:tcW w:w="1120" w:type="pct"/>
                  <w:shd w:val="clear" w:color="auto" w:fill="auto"/>
                </w:tcPr>
                <w:p w14:paraId="40A28D78" w14:textId="77777777" w:rsidR="00D0342C" w:rsidRPr="00735FDA" w:rsidRDefault="00D0342C" w:rsidP="00D0342C">
                  <w:pPr>
                    <w:spacing w:after="0" w:line="360" w:lineRule="auto"/>
                    <w:rPr>
                      <w:rFonts w:eastAsia="Times" w:cs="Arial"/>
                      <w:b/>
                    </w:rPr>
                  </w:pPr>
                  <w:r w:rsidRPr="00735FDA">
                    <w:rPr>
                      <w:rFonts w:eastAsia="Times" w:cs="Arial"/>
                      <w:b/>
                    </w:rPr>
                    <w:t xml:space="preserve">improvements </w:t>
                  </w:r>
                </w:p>
              </w:tc>
              <w:tc>
                <w:tcPr>
                  <w:tcW w:w="3880" w:type="pct"/>
                  <w:shd w:val="clear" w:color="auto" w:fill="auto"/>
                </w:tcPr>
                <w:p w14:paraId="3719FAF4" w14:textId="77777777" w:rsidR="00D0342C" w:rsidRPr="00735FDA" w:rsidRDefault="00D0342C" w:rsidP="00D0342C">
                  <w:pPr>
                    <w:spacing w:after="0" w:line="360" w:lineRule="auto"/>
                    <w:rPr>
                      <w:rFonts w:eastAsia="Times New Roman" w:cs="Arial"/>
                    </w:rPr>
                  </w:pPr>
                  <w:r w:rsidRPr="00735FDA">
                    <w:rPr>
                      <w:rFonts w:eastAsia="Times New Roman" w:cs="Arial"/>
                      <w:lang w:eastAsia="en-GB"/>
                    </w:rPr>
                    <w:t xml:space="preserve">means any improvements, alterations or additions </w:t>
                  </w:r>
                  <w:r w:rsidRPr="00735FDA">
                    <w:rPr>
                      <w:rFonts w:eastAsia="Times" w:cs="Arial"/>
                    </w:rPr>
                    <w:t>including (but not limited to)</w:t>
                  </w:r>
                  <w:r w:rsidRPr="00735FDA">
                    <w:rPr>
                      <w:rFonts w:eastAsia="Times New Roman" w:cs="Arial"/>
                    </w:rPr>
                    <w:t>:</w:t>
                  </w:r>
                </w:p>
                <w:p w14:paraId="7ABD2B9E" w14:textId="77777777" w:rsidR="00D0342C" w:rsidRPr="00735FDA" w:rsidRDefault="00D0342C" w:rsidP="00D0342C">
                  <w:pPr>
                    <w:numPr>
                      <w:ilvl w:val="0"/>
                      <w:numId w:val="37"/>
                    </w:numPr>
                    <w:autoSpaceDE/>
                    <w:autoSpaceDN/>
                    <w:adjustRightInd/>
                    <w:spacing w:after="0" w:line="360" w:lineRule="auto"/>
                    <w:jc w:val="both"/>
                    <w:textAlignment w:val="auto"/>
                    <w:rPr>
                      <w:rFonts w:eastAsia="Times New Roman" w:cs="Arial"/>
                    </w:rPr>
                  </w:pPr>
                  <w:r w:rsidRPr="00735FDA">
                    <w:rPr>
                      <w:rFonts w:eastAsia="Times New Roman" w:cs="Arial"/>
                    </w:rPr>
                    <w:t>installing central heating or a gas fire;</w:t>
                  </w:r>
                </w:p>
                <w:p w14:paraId="463F4974" w14:textId="77777777" w:rsidR="00D0342C" w:rsidRPr="00735FDA" w:rsidRDefault="00D0342C" w:rsidP="00D0342C">
                  <w:pPr>
                    <w:numPr>
                      <w:ilvl w:val="0"/>
                      <w:numId w:val="37"/>
                    </w:numPr>
                    <w:autoSpaceDE/>
                    <w:autoSpaceDN/>
                    <w:adjustRightInd/>
                    <w:spacing w:after="0" w:line="360" w:lineRule="auto"/>
                    <w:jc w:val="both"/>
                    <w:textAlignment w:val="auto"/>
                    <w:rPr>
                      <w:rFonts w:eastAsia="Times New Roman" w:cs="Arial"/>
                    </w:rPr>
                  </w:pPr>
                  <w:r w:rsidRPr="00735FDA">
                    <w:rPr>
                      <w:rFonts w:eastAsia="Times New Roman" w:cs="Arial"/>
                    </w:rPr>
                    <w:t>putting up any radio or television aerial, satellite dish, alarm, camera or CCTV;</w:t>
                  </w:r>
                </w:p>
                <w:p w14:paraId="04F1C721" w14:textId="77777777" w:rsidR="00D0342C" w:rsidRPr="00735FDA" w:rsidRDefault="00D0342C" w:rsidP="00D0342C">
                  <w:pPr>
                    <w:numPr>
                      <w:ilvl w:val="0"/>
                      <w:numId w:val="37"/>
                    </w:numPr>
                    <w:autoSpaceDE/>
                    <w:autoSpaceDN/>
                    <w:adjustRightInd/>
                    <w:spacing w:after="0" w:line="360" w:lineRule="auto"/>
                    <w:jc w:val="both"/>
                    <w:textAlignment w:val="auto"/>
                    <w:rPr>
                      <w:rFonts w:eastAsia="Times New Roman" w:cs="Arial"/>
                    </w:rPr>
                  </w:pPr>
                  <w:r w:rsidRPr="00735FDA">
                    <w:rPr>
                      <w:rFonts w:eastAsia="Times New Roman" w:cs="Arial"/>
                    </w:rPr>
                    <w:t>removal of floor tiles;</w:t>
                  </w:r>
                </w:p>
                <w:p w14:paraId="4A70E440" w14:textId="77777777" w:rsidR="00D0342C" w:rsidRPr="00735FDA" w:rsidRDefault="00D0342C" w:rsidP="00D0342C">
                  <w:pPr>
                    <w:numPr>
                      <w:ilvl w:val="0"/>
                      <w:numId w:val="37"/>
                    </w:numPr>
                    <w:autoSpaceDE/>
                    <w:autoSpaceDN/>
                    <w:adjustRightInd/>
                    <w:spacing w:after="0" w:line="360" w:lineRule="auto"/>
                    <w:jc w:val="both"/>
                    <w:textAlignment w:val="auto"/>
                    <w:rPr>
                      <w:rFonts w:eastAsia="Times New Roman" w:cs="Arial"/>
                    </w:rPr>
                  </w:pPr>
                  <w:r w:rsidRPr="00735FDA">
                    <w:rPr>
                      <w:rFonts w:eastAsia="Times New Roman" w:cs="Arial"/>
                    </w:rPr>
                    <w:t>installing laminate flooring;</w:t>
                  </w:r>
                </w:p>
                <w:p w14:paraId="67F14BFB" w14:textId="77777777" w:rsidR="00D0342C" w:rsidRPr="00735FDA" w:rsidRDefault="00D0342C" w:rsidP="00D0342C">
                  <w:pPr>
                    <w:numPr>
                      <w:ilvl w:val="0"/>
                      <w:numId w:val="37"/>
                    </w:numPr>
                    <w:autoSpaceDE/>
                    <w:autoSpaceDN/>
                    <w:adjustRightInd/>
                    <w:spacing w:after="0" w:line="360" w:lineRule="auto"/>
                    <w:jc w:val="both"/>
                    <w:textAlignment w:val="auto"/>
                    <w:rPr>
                      <w:rFonts w:eastAsia="Times New Roman" w:cs="Arial"/>
                      <w:lang w:eastAsia="en-GB"/>
                    </w:rPr>
                  </w:pPr>
                  <w:r w:rsidRPr="00735FDA">
                    <w:rPr>
                      <w:rFonts w:eastAsia="Times New Roman" w:cs="Arial"/>
                    </w:rPr>
                    <w:t>installing a shower</w:t>
                  </w:r>
                </w:p>
                <w:p w14:paraId="2EFCC921" w14:textId="77777777" w:rsidR="00D0342C" w:rsidRPr="00735FDA" w:rsidRDefault="00D0342C" w:rsidP="00D0342C">
                  <w:pPr>
                    <w:numPr>
                      <w:ilvl w:val="0"/>
                      <w:numId w:val="37"/>
                    </w:numPr>
                    <w:autoSpaceDE/>
                    <w:autoSpaceDN/>
                    <w:adjustRightInd/>
                    <w:spacing w:after="0" w:line="360" w:lineRule="auto"/>
                    <w:jc w:val="both"/>
                    <w:textAlignment w:val="auto"/>
                    <w:rPr>
                      <w:rFonts w:eastAsia="Times New Roman" w:cs="Arial"/>
                      <w:lang w:eastAsia="en-GB"/>
                    </w:rPr>
                  </w:pPr>
                  <w:r w:rsidRPr="00735FDA">
                    <w:rPr>
                      <w:rFonts w:eastAsia="Times New Roman" w:cs="Arial"/>
                    </w:rPr>
                    <w:t>replacing kitchens/bathrooms</w:t>
                  </w:r>
                </w:p>
              </w:tc>
            </w:tr>
            <w:tr w:rsidR="00D0342C" w:rsidRPr="00735FDA" w14:paraId="17D7DAB1" w14:textId="77777777" w:rsidTr="00781248">
              <w:tc>
                <w:tcPr>
                  <w:tcW w:w="1120" w:type="pct"/>
                  <w:shd w:val="clear" w:color="auto" w:fill="auto"/>
                </w:tcPr>
                <w:p w14:paraId="113F5FB5" w14:textId="77777777" w:rsidR="00D0342C" w:rsidRPr="00735FDA" w:rsidRDefault="00D0342C" w:rsidP="00D0342C">
                  <w:pPr>
                    <w:spacing w:after="0" w:line="360" w:lineRule="auto"/>
                    <w:rPr>
                      <w:rFonts w:eastAsia="Times" w:cs="Arial"/>
                      <w:b/>
                    </w:rPr>
                  </w:pPr>
                  <w:r w:rsidRPr="00735FDA">
                    <w:rPr>
                      <w:rFonts w:eastAsia="Times" w:cs="Arial"/>
                      <w:b/>
                    </w:rPr>
                    <w:t>Licence</w:t>
                  </w:r>
                </w:p>
              </w:tc>
              <w:tc>
                <w:tcPr>
                  <w:tcW w:w="3880" w:type="pct"/>
                  <w:shd w:val="clear" w:color="auto" w:fill="auto"/>
                </w:tcPr>
                <w:p w14:paraId="47475D6C" w14:textId="77777777" w:rsidR="00D0342C" w:rsidRPr="00735FDA" w:rsidRDefault="00D0342C" w:rsidP="00D0342C">
                  <w:pPr>
                    <w:spacing w:after="0" w:line="360" w:lineRule="auto"/>
                    <w:rPr>
                      <w:rFonts w:eastAsia="Times" w:cs="Arial"/>
                    </w:rPr>
                  </w:pPr>
                  <w:r w:rsidRPr="00735FDA">
                    <w:rPr>
                      <w:rFonts w:eastAsia="Times" w:cs="Arial"/>
                    </w:rPr>
                    <w:t xml:space="preserve">means the legal agreement between you and </w:t>
                  </w:r>
                  <w:r>
                    <w:rPr>
                      <w:rFonts w:eastAsia="Times" w:cs="Arial"/>
                    </w:rPr>
                    <w:t>me</w:t>
                  </w:r>
                  <w:r w:rsidRPr="00735FDA">
                    <w:rPr>
                      <w:rFonts w:eastAsia="Times" w:cs="Arial"/>
                    </w:rPr>
                    <w:t xml:space="preserve"> where </w:t>
                  </w:r>
                  <w:r>
                    <w:rPr>
                      <w:rFonts w:eastAsia="Times" w:cs="Arial"/>
                    </w:rPr>
                    <w:t>I</w:t>
                  </w:r>
                  <w:r w:rsidRPr="00735FDA">
                    <w:rPr>
                      <w:rFonts w:eastAsia="Times" w:cs="Arial"/>
                    </w:rPr>
                    <w:t xml:space="preserve"> allow you to live in the Room and where both you and </w:t>
                  </w:r>
                  <w:r>
                    <w:rPr>
                      <w:rFonts w:eastAsia="Times" w:cs="Arial"/>
                    </w:rPr>
                    <w:t>me</w:t>
                  </w:r>
                  <w:r w:rsidRPr="00735FDA">
                    <w:rPr>
                      <w:rFonts w:eastAsia="Times" w:cs="Arial"/>
                    </w:rPr>
                    <w:t xml:space="preserve"> agree to do various things which are set out in the Licence</w:t>
                  </w:r>
                </w:p>
              </w:tc>
            </w:tr>
            <w:tr w:rsidR="00D0342C" w:rsidRPr="00735FDA" w14:paraId="6E743549" w14:textId="77777777" w:rsidTr="00781248">
              <w:tc>
                <w:tcPr>
                  <w:tcW w:w="1120" w:type="pct"/>
                  <w:shd w:val="clear" w:color="auto" w:fill="auto"/>
                </w:tcPr>
                <w:p w14:paraId="4EED85B3" w14:textId="77777777" w:rsidR="00D0342C" w:rsidRPr="00735FDA" w:rsidRDefault="00D0342C" w:rsidP="00D0342C">
                  <w:pPr>
                    <w:spacing w:after="0" w:line="360" w:lineRule="auto"/>
                    <w:rPr>
                      <w:rFonts w:eastAsia="Times" w:cs="Arial"/>
                      <w:b/>
                    </w:rPr>
                  </w:pPr>
                  <w:r w:rsidRPr="00735FDA">
                    <w:rPr>
                      <w:rFonts w:eastAsia="Times" w:cs="Arial"/>
                      <w:b/>
                    </w:rPr>
                    <w:t>Pets</w:t>
                  </w:r>
                </w:p>
              </w:tc>
              <w:tc>
                <w:tcPr>
                  <w:tcW w:w="3880" w:type="pct"/>
                  <w:shd w:val="clear" w:color="auto" w:fill="auto"/>
                </w:tcPr>
                <w:p w14:paraId="092F1639" w14:textId="77777777" w:rsidR="00D0342C" w:rsidRPr="00735FDA" w:rsidRDefault="00D0342C" w:rsidP="00D0342C">
                  <w:pPr>
                    <w:spacing w:after="0" w:line="360" w:lineRule="auto"/>
                    <w:rPr>
                      <w:rFonts w:eastAsia="Times" w:cs="Arial"/>
                      <w:b/>
                    </w:rPr>
                  </w:pPr>
                  <w:r w:rsidRPr="00735FDA">
                    <w:rPr>
                      <w:rFonts w:eastAsia="Times" w:cs="Arial"/>
                    </w:rPr>
                    <w:t>includes but is not limited to any animal, bird, reptile, insect or fish</w:t>
                  </w:r>
                  <w:r>
                    <w:rPr>
                      <w:rFonts w:eastAsia="Times" w:cs="Arial"/>
                    </w:rPr>
                    <w:t xml:space="preserve"> belonging to you or a visitor</w:t>
                  </w:r>
                </w:p>
              </w:tc>
            </w:tr>
            <w:tr w:rsidR="00D0342C" w:rsidRPr="00735FDA" w14:paraId="6CCD0DAD" w14:textId="77777777" w:rsidTr="00781248">
              <w:tc>
                <w:tcPr>
                  <w:tcW w:w="1120" w:type="pct"/>
                  <w:shd w:val="clear" w:color="auto" w:fill="auto"/>
                </w:tcPr>
                <w:p w14:paraId="7B2D34A4" w14:textId="77777777" w:rsidR="00D0342C" w:rsidRPr="00735FDA" w:rsidRDefault="00D0342C" w:rsidP="00D0342C">
                  <w:pPr>
                    <w:spacing w:after="0" w:line="360" w:lineRule="auto"/>
                    <w:rPr>
                      <w:rFonts w:eastAsia="Times" w:cs="Arial"/>
                      <w:b/>
                    </w:rPr>
                  </w:pPr>
                  <w:r w:rsidRPr="00735FDA">
                    <w:rPr>
                      <w:rFonts w:eastAsia="Times" w:cs="Arial"/>
                      <w:b/>
                    </w:rPr>
                    <w:t>Room</w:t>
                  </w:r>
                </w:p>
              </w:tc>
              <w:tc>
                <w:tcPr>
                  <w:tcW w:w="3880" w:type="pct"/>
                  <w:shd w:val="clear" w:color="auto" w:fill="auto"/>
                </w:tcPr>
                <w:p w14:paraId="104972FD" w14:textId="77777777" w:rsidR="00D0342C" w:rsidRPr="00735FDA" w:rsidRDefault="00D0342C" w:rsidP="00D0342C">
                  <w:pPr>
                    <w:spacing w:after="0" w:line="360" w:lineRule="auto"/>
                    <w:rPr>
                      <w:rFonts w:cs="Arial"/>
                    </w:rPr>
                  </w:pPr>
                  <w:r w:rsidRPr="00735FDA">
                    <w:rPr>
                      <w:rFonts w:eastAsia="Times" w:cs="Arial"/>
                    </w:rPr>
                    <w:t xml:space="preserve">means the room you have the right to use under the terms of this Licence, described at clause </w:t>
                  </w:r>
                  <w:r w:rsidRPr="00735FDA">
                    <w:rPr>
                      <w:rFonts w:eastAsia="Times" w:cs="Arial"/>
                    </w:rPr>
                    <w:fldChar w:fldCharType="begin"/>
                  </w:r>
                  <w:r w:rsidRPr="00735FDA">
                    <w:rPr>
                      <w:rFonts w:eastAsia="Times" w:cs="Arial"/>
                    </w:rPr>
                    <w:instrText xml:space="preserve"> REF _Ref101426274 \r \h  \* MERGEFORMAT </w:instrText>
                  </w:r>
                  <w:r w:rsidRPr="00735FDA">
                    <w:rPr>
                      <w:rFonts w:eastAsia="Times" w:cs="Arial"/>
                    </w:rPr>
                  </w:r>
                  <w:r w:rsidRPr="00735FDA">
                    <w:rPr>
                      <w:rFonts w:eastAsia="Times" w:cs="Arial"/>
                    </w:rPr>
                    <w:fldChar w:fldCharType="separate"/>
                  </w:r>
                  <w:r>
                    <w:rPr>
                      <w:rFonts w:eastAsia="Times" w:cs="Arial"/>
                    </w:rPr>
                    <w:t>1.2</w:t>
                  </w:r>
                  <w:r w:rsidRPr="00735FDA">
                    <w:rPr>
                      <w:rFonts w:eastAsia="Times" w:cs="Arial"/>
                    </w:rPr>
                    <w:fldChar w:fldCharType="end"/>
                  </w:r>
                  <w:r w:rsidRPr="00735FDA">
                    <w:rPr>
                      <w:rFonts w:eastAsia="Times" w:cs="Arial"/>
                    </w:rPr>
                    <w:t xml:space="preserve"> of this Licence including any fixtures and fittings owned by </w:t>
                  </w:r>
                  <w:r>
                    <w:rPr>
                      <w:rFonts w:eastAsia="Times" w:cs="Arial"/>
                    </w:rPr>
                    <w:t>me</w:t>
                  </w:r>
                  <w:r w:rsidRPr="00735FDA">
                    <w:rPr>
                      <w:rFonts w:eastAsia="Times" w:cs="Arial"/>
                    </w:rPr>
                    <w:t xml:space="preserve"> </w:t>
                  </w:r>
                  <w:r w:rsidRPr="00735FDA">
                    <w:rPr>
                      <w:rFonts w:eastAsia="Times" w:cs="Arial"/>
                      <w:color w:val="00B050"/>
                    </w:rPr>
                    <w:t>[(except the Contents)].</w:t>
                  </w:r>
                  <w:r w:rsidRPr="00735FDA">
                    <w:rPr>
                      <w:rFonts w:eastAsia="Times" w:cs="Arial"/>
                    </w:rPr>
                    <w:t xml:space="preserve">  For the avoidance of doubt the Room does not include any Energy Efficiency System that may be fitted to the Room at the Start Date or at any time during the Licence or any part of the Room to which any Energy Efficiency System is attached</w:t>
                  </w:r>
                </w:p>
              </w:tc>
            </w:tr>
            <w:tr w:rsidR="00D0342C" w:rsidRPr="00735FDA" w14:paraId="739CC94E" w14:textId="77777777" w:rsidTr="00781248">
              <w:tc>
                <w:tcPr>
                  <w:tcW w:w="1120" w:type="pct"/>
                  <w:shd w:val="clear" w:color="auto" w:fill="auto"/>
                </w:tcPr>
                <w:p w14:paraId="1192A7C7" w14:textId="77777777" w:rsidR="00D0342C" w:rsidRPr="00735FDA" w:rsidRDefault="00D0342C" w:rsidP="00D0342C">
                  <w:pPr>
                    <w:spacing w:after="0" w:line="360" w:lineRule="auto"/>
                    <w:rPr>
                      <w:rFonts w:eastAsia="Times" w:cs="Arial"/>
                      <w:b/>
                    </w:rPr>
                  </w:pPr>
                  <w:r w:rsidRPr="00735FDA">
                    <w:rPr>
                      <w:rFonts w:eastAsia="Times" w:cs="Arial"/>
                      <w:b/>
                    </w:rPr>
                    <w:t>Start Date</w:t>
                  </w:r>
                </w:p>
              </w:tc>
              <w:tc>
                <w:tcPr>
                  <w:tcW w:w="3880" w:type="pct"/>
                  <w:shd w:val="clear" w:color="auto" w:fill="auto"/>
                </w:tcPr>
                <w:p w14:paraId="423B2F92" w14:textId="77777777" w:rsidR="00D0342C" w:rsidRPr="00735FDA" w:rsidRDefault="00D0342C" w:rsidP="00D0342C">
                  <w:pPr>
                    <w:spacing w:after="0" w:line="360" w:lineRule="auto"/>
                    <w:rPr>
                      <w:rFonts w:eastAsia="Times" w:cs="Arial"/>
                    </w:rPr>
                  </w:pPr>
                  <w:r w:rsidRPr="00735FDA">
                    <w:rPr>
                      <w:rFonts w:eastAsia="Times" w:cs="Arial"/>
                    </w:rPr>
                    <w:t xml:space="preserve">means the start date of this Licence as inserted at clause </w:t>
                  </w:r>
                  <w:r w:rsidRPr="00735FDA">
                    <w:rPr>
                      <w:rFonts w:eastAsia="Times" w:cs="Arial"/>
                    </w:rPr>
                    <w:fldChar w:fldCharType="begin"/>
                  </w:r>
                  <w:r w:rsidRPr="00735FDA">
                    <w:rPr>
                      <w:rFonts w:eastAsia="Times" w:cs="Arial"/>
                    </w:rPr>
                    <w:instrText xml:space="preserve"> REF _Ref101426362 \r \h  \* MERGEFORMAT </w:instrText>
                  </w:r>
                  <w:r w:rsidRPr="00735FDA">
                    <w:rPr>
                      <w:rFonts w:eastAsia="Times" w:cs="Arial"/>
                    </w:rPr>
                  </w:r>
                  <w:r w:rsidRPr="00735FDA">
                    <w:rPr>
                      <w:rFonts w:eastAsia="Times" w:cs="Arial"/>
                    </w:rPr>
                    <w:fldChar w:fldCharType="separate"/>
                  </w:r>
                  <w:r>
                    <w:rPr>
                      <w:rFonts w:eastAsia="Times" w:cs="Arial"/>
                    </w:rPr>
                    <w:t>1.4</w:t>
                  </w:r>
                  <w:r w:rsidRPr="00735FDA">
                    <w:rPr>
                      <w:rFonts w:eastAsia="Times" w:cs="Arial"/>
                    </w:rPr>
                    <w:fldChar w:fldCharType="end"/>
                  </w:r>
                  <w:r w:rsidRPr="00735FDA">
                    <w:rPr>
                      <w:rFonts w:eastAsia="Times" w:cs="Arial"/>
                    </w:rPr>
                    <w:t xml:space="preserve"> of this Licence.</w:t>
                  </w:r>
                </w:p>
              </w:tc>
            </w:tr>
            <w:tr w:rsidR="00D0342C" w:rsidRPr="00735FDA" w14:paraId="5B1623BB" w14:textId="77777777" w:rsidTr="00781248">
              <w:tc>
                <w:tcPr>
                  <w:tcW w:w="1120" w:type="pct"/>
                  <w:shd w:val="clear" w:color="auto" w:fill="auto"/>
                </w:tcPr>
                <w:p w14:paraId="60E3AA4C" w14:textId="77777777" w:rsidR="00D0342C" w:rsidRPr="00735FDA" w:rsidRDefault="00D0342C" w:rsidP="00D0342C">
                  <w:pPr>
                    <w:spacing w:after="0" w:line="360" w:lineRule="auto"/>
                    <w:rPr>
                      <w:rFonts w:eastAsia="Times" w:cs="Arial"/>
                      <w:b/>
                    </w:rPr>
                  </w:pPr>
                  <w:r w:rsidRPr="00735FDA">
                    <w:rPr>
                      <w:rFonts w:eastAsia="Times" w:cs="Arial"/>
                      <w:b/>
                    </w:rPr>
                    <w:t>Terrorism</w:t>
                  </w:r>
                </w:p>
              </w:tc>
              <w:tc>
                <w:tcPr>
                  <w:tcW w:w="3880" w:type="pct"/>
                  <w:shd w:val="clear" w:color="auto" w:fill="auto"/>
                </w:tcPr>
                <w:p w14:paraId="19091448" w14:textId="77777777" w:rsidR="00D0342C" w:rsidRPr="00735FDA" w:rsidRDefault="00D0342C" w:rsidP="00D0342C">
                  <w:pPr>
                    <w:spacing w:after="0" w:line="360" w:lineRule="auto"/>
                    <w:rPr>
                      <w:rFonts w:eastAsia="Times" w:cs="Arial"/>
                    </w:rPr>
                  </w:pPr>
                  <w:r w:rsidRPr="00735FDA">
                    <w:rPr>
                      <w:rFonts w:eastAsia="Times" w:cs="Arial"/>
                    </w:rPr>
                    <w:t>includes (but is not limited to) any action which is</w:t>
                  </w:r>
                </w:p>
                <w:p w14:paraId="0C5BCC80" w14:textId="77777777" w:rsidR="00D0342C" w:rsidRPr="00735FDA" w:rsidRDefault="00D0342C" w:rsidP="00D0342C">
                  <w:pPr>
                    <w:numPr>
                      <w:ilvl w:val="0"/>
                      <w:numId w:val="36"/>
                    </w:numPr>
                    <w:autoSpaceDE/>
                    <w:autoSpaceDN/>
                    <w:adjustRightInd/>
                    <w:spacing w:after="0" w:line="360" w:lineRule="auto"/>
                    <w:jc w:val="both"/>
                    <w:textAlignment w:val="auto"/>
                    <w:rPr>
                      <w:rFonts w:eastAsia="Times" w:cs="Arial"/>
                    </w:rPr>
                  </w:pPr>
                  <w:r w:rsidRPr="00735FDA">
                    <w:rPr>
                      <w:rFonts w:eastAsia="Times" w:cs="Arial"/>
                    </w:rPr>
                    <w:t>designed to influence the government or to intimidate the public or a section of the public; and</w:t>
                  </w:r>
                </w:p>
                <w:p w14:paraId="38C102C6" w14:textId="77777777" w:rsidR="00D0342C" w:rsidRPr="00735FDA" w:rsidRDefault="00D0342C" w:rsidP="00D0342C">
                  <w:pPr>
                    <w:numPr>
                      <w:ilvl w:val="0"/>
                      <w:numId w:val="36"/>
                    </w:numPr>
                    <w:autoSpaceDE/>
                    <w:autoSpaceDN/>
                    <w:adjustRightInd/>
                    <w:spacing w:after="0" w:line="360" w:lineRule="auto"/>
                    <w:jc w:val="both"/>
                    <w:textAlignment w:val="auto"/>
                    <w:rPr>
                      <w:rFonts w:eastAsia="Times" w:cs="Arial"/>
                    </w:rPr>
                  </w:pPr>
                  <w:r w:rsidRPr="00735FDA">
                    <w:rPr>
                      <w:rFonts w:eastAsia="Times" w:cs="Arial"/>
                    </w:rPr>
                    <w:t>made for the purpose of advancing a political, religious or ideological cause; and</w:t>
                  </w:r>
                </w:p>
                <w:p w14:paraId="5F942937" w14:textId="77777777" w:rsidR="00D0342C" w:rsidRPr="00735FDA" w:rsidRDefault="00D0342C" w:rsidP="00D0342C">
                  <w:pPr>
                    <w:numPr>
                      <w:ilvl w:val="0"/>
                      <w:numId w:val="36"/>
                    </w:numPr>
                    <w:autoSpaceDE/>
                    <w:autoSpaceDN/>
                    <w:adjustRightInd/>
                    <w:spacing w:after="0" w:line="360" w:lineRule="auto"/>
                    <w:jc w:val="both"/>
                    <w:textAlignment w:val="auto"/>
                    <w:rPr>
                      <w:rFonts w:eastAsia="Times" w:cs="Arial"/>
                    </w:rPr>
                  </w:pPr>
                  <w:r w:rsidRPr="00735FDA">
                    <w:rPr>
                      <w:rFonts w:eastAsia="Times" w:cs="Arial"/>
                    </w:rPr>
                    <w:t>the action</w:t>
                  </w:r>
                </w:p>
                <w:p w14:paraId="51FE012A" w14:textId="77777777" w:rsidR="00D0342C" w:rsidRPr="00735FDA" w:rsidRDefault="00D0342C" w:rsidP="00D0342C">
                  <w:pPr>
                    <w:numPr>
                      <w:ilvl w:val="1"/>
                      <w:numId w:val="35"/>
                    </w:numPr>
                    <w:autoSpaceDE/>
                    <w:autoSpaceDN/>
                    <w:adjustRightInd/>
                    <w:spacing w:after="0" w:line="360" w:lineRule="auto"/>
                    <w:ind w:left="975" w:hanging="284"/>
                    <w:jc w:val="both"/>
                    <w:textAlignment w:val="auto"/>
                    <w:rPr>
                      <w:rFonts w:eastAsia="Times" w:cs="Arial"/>
                    </w:rPr>
                  </w:pPr>
                  <w:r w:rsidRPr="00735FDA">
                    <w:rPr>
                      <w:rFonts w:eastAsia="Times" w:cs="Arial"/>
                    </w:rPr>
                    <w:t>involves serious violence against a person</w:t>
                  </w:r>
                </w:p>
                <w:p w14:paraId="187F8E76" w14:textId="77777777" w:rsidR="00D0342C" w:rsidRPr="00735FDA" w:rsidRDefault="00D0342C" w:rsidP="00D0342C">
                  <w:pPr>
                    <w:numPr>
                      <w:ilvl w:val="1"/>
                      <w:numId w:val="35"/>
                    </w:numPr>
                    <w:autoSpaceDE/>
                    <w:autoSpaceDN/>
                    <w:adjustRightInd/>
                    <w:spacing w:after="0" w:line="360" w:lineRule="auto"/>
                    <w:ind w:left="975" w:hanging="284"/>
                    <w:jc w:val="both"/>
                    <w:textAlignment w:val="auto"/>
                    <w:rPr>
                      <w:rFonts w:eastAsia="Times" w:cs="Arial"/>
                    </w:rPr>
                  </w:pPr>
                  <w:r w:rsidRPr="00735FDA">
                    <w:rPr>
                      <w:rFonts w:eastAsia="Times" w:cs="Arial"/>
                    </w:rPr>
                    <w:t>involves serious damage to property</w:t>
                  </w:r>
                </w:p>
                <w:p w14:paraId="7089156A" w14:textId="77777777" w:rsidR="00D0342C" w:rsidRPr="00735FDA" w:rsidRDefault="00D0342C" w:rsidP="00D0342C">
                  <w:pPr>
                    <w:numPr>
                      <w:ilvl w:val="1"/>
                      <w:numId w:val="35"/>
                    </w:numPr>
                    <w:autoSpaceDE/>
                    <w:autoSpaceDN/>
                    <w:adjustRightInd/>
                    <w:spacing w:after="0" w:line="360" w:lineRule="auto"/>
                    <w:ind w:left="975" w:hanging="284"/>
                    <w:jc w:val="both"/>
                    <w:textAlignment w:val="auto"/>
                    <w:rPr>
                      <w:rFonts w:eastAsia="Times" w:cs="Arial"/>
                    </w:rPr>
                  </w:pPr>
                  <w:r w:rsidRPr="00735FDA">
                    <w:rPr>
                      <w:rFonts w:eastAsia="Times" w:cs="Arial"/>
                    </w:rPr>
                    <w:t>endangers a person’s life, other than that of the person committing the action</w:t>
                  </w:r>
                </w:p>
                <w:p w14:paraId="56076776" w14:textId="77777777" w:rsidR="00D0342C" w:rsidRPr="00735FDA" w:rsidRDefault="00D0342C" w:rsidP="00D0342C">
                  <w:pPr>
                    <w:numPr>
                      <w:ilvl w:val="1"/>
                      <w:numId w:val="35"/>
                    </w:numPr>
                    <w:autoSpaceDE/>
                    <w:autoSpaceDN/>
                    <w:adjustRightInd/>
                    <w:spacing w:after="0" w:line="360" w:lineRule="auto"/>
                    <w:ind w:left="975" w:hanging="284"/>
                    <w:jc w:val="both"/>
                    <w:textAlignment w:val="auto"/>
                    <w:rPr>
                      <w:rFonts w:eastAsia="Times" w:cs="Arial"/>
                    </w:rPr>
                  </w:pPr>
                  <w:r w:rsidRPr="00735FDA">
                    <w:rPr>
                      <w:rFonts w:eastAsia="Times" w:cs="Arial"/>
                    </w:rPr>
                    <w:t xml:space="preserve">creates a serious risk to the health or safety of the public or a section of the public </w:t>
                  </w:r>
                </w:p>
                <w:p w14:paraId="7518FFB1" w14:textId="77777777" w:rsidR="00D0342C" w:rsidRPr="00735FDA" w:rsidRDefault="00D0342C" w:rsidP="00D0342C">
                  <w:pPr>
                    <w:numPr>
                      <w:ilvl w:val="1"/>
                      <w:numId w:val="35"/>
                    </w:numPr>
                    <w:autoSpaceDE/>
                    <w:autoSpaceDN/>
                    <w:adjustRightInd/>
                    <w:spacing w:after="0" w:line="360" w:lineRule="auto"/>
                    <w:ind w:left="975" w:hanging="284"/>
                    <w:jc w:val="both"/>
                    <w:textAlignment w:val="auto"/>
                    <w:rPr>
                      <w:rFonts w:eastAsia="Times" w:cs="Arial"/>
                    </w:rPr>
                  </w:pPr>
                  <w:r w:rsidRPr="00735FDA">
                    <w:rPr>
                      <w:rFonts w:eastAsia="Times" w:cs="Arial"/>
                    </w:rPr>
                    <w:t>is designed to seriously interfere with or disrupt an electronic system</w:t>
                  </w:r>
                </w:p>
              </w:tc>
            </w:tr>
            <w:tr w:rsidR="00D0342C" w:rsidRPr="00735FDA" w14:paraId="0DF48771" w14:textId="77777777" w:rsidTr="00781248">
              <w:tc>
                <w:tcPr>
                  <w:tcW w:w="1120" w:type="pct"/>
                  <w:shd w:val="clear" w:color="auto" w:fill="auto"/>
                </w:tcPr>
                <w:p w14:paraId="7B65B5A4" w14:textId="77777777" w:rsidR="00D0342C" w:rsidRPr="00735FDA" w:rsidRDefault="00D0342C" w:rsidP="00D0342C">
                  <w:pPr>
                    <w:spacing w:after="0" w:line="360" w:lineRule="auto"/>
                    <w:rPr>
                      <w:rFonts w:eastAsia="Times" w:cs="Arial"/>
                      <w:b/>
                    </w:rPr>
                  </w:pPr>
                  <w:r w:rsidRPr="00735FDA">
                    <w:rPr>
                      <w:rFonts w:eastAsia="Times" w:cs="Arial"/>
                      <w:b/>
                    </w:rPr>
                    <w:t>Works</w:t>
                  </w:r>
                </w:p>
              </w:tc>
              <w:tc>
                <w:tcPr>
                  <w:tcW w:w="3880" w:type="pct"/>
                  <w:shd w:val="clear" w:color="auto" w:fill="auto"/>
                </w:tcPr>
                <w:p w14:paraId="07F64653" w14:textId="77777777" w:rsidR="00D0342C" w:rsidRPr="00735FDA" w:rsidRDefault="00D0342C" w:rsidP="00D0342C">
                  <w:pPr>
                    <w:spacing w:after="0" w:line="360" w:lineRule="auto"/>
                    <w:rPr>
                      <w:rFonts w:eastAsia="Times" w:cs="Arial"/>
                      <w:b/>
                    </w:rPr>
                  </w:pPr>
                  <w:r w:rsidRPr="00735FDA">
                    <w:rPr>
                      <w:rFonts w:eastAsia="Times" w:cs="Arial"/>
                    </w:rPr>
                    <w:t>means any works and for example includes but is not limited to installing, maintaining, improving, repairing, replacing, cleaning, clearing, removing and disposing of and/or making good</w:t>
                  </w:r>
                </w:p>
              </w:tc>
            </w:tr>
            <w:tr w:rsidR="00D0342C" w:rsidRPr="00735FDA" w14:paraId="00E2403F" w14:textId="77777777" w:rsidTr="00781248">
              <w:tc>
                <w:tcPr>
                  <w:tcW w:w="1120" w:type="pct"/>
                  <w:shd w:val="clear" w:color="auto" w:fill="auto"/>
                </w:tcPr>
                <w:p w14:paraId="78FCB0BF" w14:textId="77777777" w:rsidR="00D0342C" w:rsidRPr="00735FDA" w:rsidRDefault="00D0342C" w:rsidP="00D0342C">
                  <w:pPr>
                    <w:spacing w:after="0" w:line="360" w:lineRule="auto"/>
                    <w:rPr>
                      <w:rFonts w:eastAsia="Times" w:cs="Arial"/>
                      <w:b/>
                    </w:rPr>
                  </w:pPr>
                  <w:r w:rsidRPr="00735FDA">
                    <w:rPr>
                      <w:rFonts w:eastAsia="Times" w:cs="Arial"/>
                      <w:b/>
                    </w:rPr>
                    <w:t>you</w:t>
                  </w:r>
                </w:p>
              </w:tc>
              <w:tc>
                <w:tcPr>
                  <w:tcW w:w="3880" w:type="pct"/>
                  <w:shd w:val="clear" w:color="auto" w:fill="auto"/>
                </w:tcPr>
                <w:p w14:paraId="11158028" w14:textId="77777777" w:rsidR="00D0342C" w:rsidRPr="00735FDA" w:rsidRDefault="00D0342C" w:rsidP="00D0342C">
                  <w:pPr>
                    <w:spacing w:after="0" w:line="360" w:lineRule="auto"/>
                    <w:rPr>
                      <w:rFonts w:eastAsia="Times" w:cs="Arial"/>
                      <w:b/>
                    </w:rPr>
                  </w:pPr>
                  <w:r w:rsidRPr="00735FDA">
                    <w:rPr>
                      <w:rFonts w:eastAsia="Times" w:cs="Arial"/>
                    </w:rPr>
                    <w:t xml:space="preserve">means the licensee (s) of the Room under this Licence. </w:t>
                  </w:r>
                </w:p>
              </w:tc>
            </w:tr>
          </w:tbl>
          <w:p w14:paraId="02C76FD5" w14:textId="77777777" w:rsidR="00D0342C" w:rsidRPr="00882BB0" w:rsidRDefault="00D0342C" w:rsidP="00D0342C">
            <w:pPr>
              <w:spacing w:after="0" w:line="240" w:lineRule="auto"/>
              <w:rPr>
                <w:rFonts w:eastAsia="Times" w:cs="Arial"/>
                <w:sz w:val="20"/>
                <w:szCs w:val="20"/>
              </w:rPr>
            </w:pPr>
          </w:p>
          <w:p w14:paraId="3819E1AC" w14:textId="77777777" w:rsidR="00D0342C" w:rsidRPr="00882BB0" w:rsidRDefault="00D0342C" w:rsidP="00D0342C">
            <w:pPr>
              <w:spacing w:after="0" w:line="240" w:lineRule="auto"/>
              <w:rPr>
                <w:rFonts w:eastAsia="Times" w:cs="Arial"/>
                <w:sz w:val="20"/>
                <w:szCs w:val="20"/>
              </w:rPr>
            </w:pPr>
          </w:p>
          <w:p w14:paraId="7854EDB1" w14:textId="77777777" w:rsidR="00D0342C" w:rsidRPr="00D0342C" w:rsidRDefault="00D0342C" w:rsidP="00D0342C"/>
          <w:p w14:paraId="4887E21C" w14:textId="231FA757" w:rsidR="002671A6" w:rsidRDefault="002671A6" w:rsidP="002671A6"/>
          <w:p w14:paraId="10637F76" w14:textId="541D96F3" w:rsidR="00EF5CF0" w:rsidRDefault="00EF5CF0" w:rsidP="002671A6"/>
          <w:p w14:paraId="0E34D441" w14:textId="1BBF6B47" w:rsidR="00EF5CF0" w:rsidRDefault="00EF5CF0" w:rsidP="002671A6"/>
          <w:p w14:paraId="198335F9" w14:textId="59BA4741" w:rsidR="00EF5CF0" w:rsidRDefault="00EF5CF0" w:rsidP="002671A6"/>
          <w:p w14:paraId="5A4C727C" w14:textId="6AE0C3C7" w:rsidR="00EF5CF0" w:rsidDel="004C652C" w:rsidRDefault="00EF5CF0" w:rsidP="002671A6">
            <w:pPr>
              <w:rPr>
                <w:del w:id="34" w:author="Joanne Mountfort" w:date="2023-03-24T10:36:00Z"/>
              </w:rPr>
            </w:pPr>
          </w:p>
          <w:p w14:paraId="07E6028F" w14:textId="5D4E5B95" w:rsidR="00EF5CF0" w:rsidDel="004C652C" w:rsidRDefault="00EF5CF0" w:rsidP="002671A6">
            <w:pPr>
              <w:rPr>
                <w:del w:id="35" w:author="Joanne Mountfort" w:date="2023-03-24T10:36:00Z"/>
              </w:rPr>
            </w:pPr>
          </w:p>
          <w:p w14:paraId="3F6219C7" w14:textId="069AFEE6" w:rsidR="00D0342C" w:rsidRDefault="00D0342C" w:rsidP="00D0342C">
            <w:pPr>
              <w:pStyle w:val="Heading2"/>
            </w:pPr>
            <w:r>
              <w:t xml:space="preserve">Schedule 2 – The Contents </w:t>
            </w:r>
          </w:p>
          <w:p w14:paraId="1D427521" w14:textId="77777777" w:rsidR="00D0342C" w:rsidRPr="00310DD9" w:rsidRDefault="00D0342C" w:rsidP="00D0342C">
            <w:pPr>
              <w:rPr>
                <w:rFonts w:eastAsia="Times"/>
                <w:bCs/>
                <w:color w:val="00B050"/>
              </w:rPr>
            </w:pPr>
            <w:r w:rsidRPr="00310DD9">
              <w:rPr>
                <w:rFonts w:eastAsia="Times"/>
                <w:b/>
                <w:color w:val="00B050"/>
              </w:rPr>
              <w:t>THE CONTENTS</w:t>
            </w:r>
          </w:p>
          <w:p w14:paraId="1994341B" w14:textId="77777777" w:rsidR="00D0342C" w:rsidRPr="00310DD9" w:rsidRDefault="00D0342C" w:rsidP="00D0342C">
            <w:pPr>
              <w:spacing w:after="0" w:line="240" w:lineRule="auto"/>
              <w:rPr>
                <w:rFonts w:eastAsia="Times" w:cs="Arial"/>
                <w:color w:val="00B050"/>
              </w:rPr>
            </w:pPr>
            <w:r w:rsidRPr="00310DD9">
              <w:rPr>
                <w:rFonts w:eastAsia="Times" w:cs="Arial"/>
                <w:color w:val="00B050"/>
              </w:rPr>
              <w:t>□</w:t>
            </w:r>
          </w:p>
          <w:p w14:paraId="659FB45E" w14:textId="77777777" w:rsidR="00D0342C" w:rsidRPr="00310DD9" w:rsidRDefault="00D0342C" w:rsidP="00D0342C">
            <w:pPr>
              <w:spacing w:after="0" w:line="240" w:lineRule="auto"/>
              <w:rPr>
                <w:rFonts w:eastAsia="Times" w:cs="Arial"/>
                <w:color w:val="00B050"/>
              </w:rPr>
            </w:pPr>
          </w:p>
          <w:p w14:paraId="3AD75BB5"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72E5F542" w14:textId="77777777" w:rsidR="00D0342C" w:rsidRPr="00310DD9" w:rsidRDefault="00D0342C" w:rsidP="00D0342C">
            <w:pPr>
              <w:spacing w:after="0" w:line="240" w:lineRule="auto"/>
              <w:rPr>
                <w:rFonts w:eastAsia="Times"/>
                <w:color w:val="00B050"/>
              </w:rPr>
            </w:pPr>
          </w:p>
          <w:p w14:paraId="7AFEE241"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1F3ACC6E" w14:textId="77777777" w:rsidR="00D0342C" w:rsidRPr="00310DD9" w:rsidRDefault="00D0342C" w:rsidP="00D0342C">
            <w:pPr>
              <w:spacing w:after="0" w:line="240" w:lineRule="auto"/>
              <w:rPr>
                <w:rFonts w:eastAsia="Times"/>
                <w:color w:val="00B050"/>
              </w:rPr>
            </w:pPr>
          </w:p>
          <w:p w14:paraId="2DC15255"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6C804D75" w14:textId="77777777" w:rsidR="00D0342C" w:rsidRPr="00310DD9" w:rsidRDefault="00D0342C" w:rsidP="00D0342C">
            <w:pPr>
              <w:spacing w:after="0" w:line="240" w:lineRule="auto"/>
              <w:rPr>
                <w:rFonts w:eastAsia="Times"/>
                <w:color w:val="00B050"/>
              </w:rPr>
            </w:pPr>
          </w:p>
          <w:p w14:paraId="112885C1"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5AA00784" w14:textId="77777777" w:rsidR="00D0342C" w:rsidRPr="00310DD9" w:rsidRDefault="00D0342C" w:rsidP="00D0342C">
            <w:pPr>
              <w:spacing w:after="0" w:line="240" w:lineRule="auto"/>
              <w:rPr>
                <w:rFonts w:eastAsia="Times"/>
                <w:color w:val="00B050"/>
              </w:rPr>
            </w:pPr>
          </w:p>
          <w:p w14:paraId="484D3AF4"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55DB80F9" w14:textId="77777777" w:rsidR="00D0342C" w:rsidRPr="00310DD9" w:rsidRDefault="00D0342C" w:rsidP="00D0342C">
            <w:pPr>
              <w:spacing w:after="0" w:line="240" w:lineRule="auto"/>
              <w:rPr>
                <w:rFonts w:eastAsia="Times"/>
                <w:color w:val="00B050"/>
              </w:rPr>
            </w:pPr>
          </w:p>
          <w:p w14:paraId="60EFC498"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6955E9E3" w14:textId="77777777" w:rsidR="00D0342C" w:rsidRPr="00310DD9" w:rsidRDefault="00D0342C" w:rsidP="00D0342C">
            <w:pPr>
              <w:spacing w:after="0" w:line="240" w:lineRule="auto"/>
              <w:rPr>
                <w:rFonts w:eastAsia="Times"/>
                <w:color w:val="00B050"/>
              </w:rPr>
            </w:pPr>
          </w:p>
          <w:p w14:paraId="1FFA8E2C"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6A2CE641" w14:textId="77777777" w:rsidR="00D0342C" w:rsidRPr="00310DD9" w:rsidRDefault="00D0342C" w:rsidP="00D0342C">
            <w:pPr>
              <w:spacing w:after="0" w:line="240" w:lineRule="auto"/>
              <w:rPr>
                <w:rFonts w:eastAsia="Times"/>
                <w:color w:val="00B050"/>
              </w:rPr>
            </w:pPr>
          </w:p>
          <w:p w14:paraId="578A3543"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6C2A2986" w14:textId="77777777" w:rsidR="00D0342C" w:rsidRPr="00310DD9" w:rsidRDefault="00D0342C" w:rsidP="00D0342C">
            <w:pPr>
              <w:spacing w:after="0" w:line="240" w:lineRule="auto"/>
              <w:rPr>
                <w:rFonts w:eastAsia="Times"/>
                <w:color w:val="00B050"/>
              </w:rPr>
            </w:pPr>
          </w:p>
          <w:p w14:paraId="2887DFE2"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7FA4B1A5" w14:textId="77777777" w:rsidR="00D0342C" w:rsidRPr="00310DD9" w:rsidRDefault="00D0342C" w:rsidP="00D0342C">
            <w:pPr>
              <w:spacing w:after="0" w:line="240" w:lineRule="auto"/>
              <w:rPr>
                <w:rFonts w:eastAsia="Times"/>
                <w:color w:val="00B050"/>
              </w:rPr>
            </w:pPr>
          </w:p>
          <w:p w14:paraId="6C401142"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70E2F6CD" w14:textId="77777777" w:rsidR="00D0342C" w:rsidRPr="00310DD9" w:rsidRDefault="00D0342C" w:rsidP="00D0342C">
            <w:pPr>
              <w:spacing w:after="0" w:line="240" w:lineRule="auto"/>
              <w:rPr>
                <w:rFonts w:eastAsia="Times"/>
                <w:color w:val="00B050"/>
              </w:rPr>
            </w:pPr>
          </w:p>
          <w:p w14:paraId="4E2310FB"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324F466D" w14:textId="77777777" w:rsidR="00D0342C" w:rsidRPr="00310DD9" w:rsidRDefault="00D0342C" w:rsidP="00D0342C">
            <w:pPr>
              <w:spacing w:after="0" w:line="240" w:lineRule="auto"/>
              <w:rPr>
                <w:rFonts w:eastAsia="Times" w:cs="Arial"/>
                <w:b/>
                <w:bCs/>
                <w:color w:val="00B050"/>
              </w:rPr>
            </w:pPr>
          </w:p>
          <w:p w14:paraId="264D83E3" w14:textId="77777777" w:rsidR="00D0342C" w:rsidRPr="00310DD9" w:rsidRDefault="00D0342C" w:rsidP="00D0342C">
            <w:pPr>
              <w:spacing w:after="0" w:line="240" w:lineRule="auto"/>
              <w:rPr>
                <w:rFonts w:eastAsia="Times" w:cs="Arial"/>
                <w:color w:val="00B050"/>
              </w:rPr>
            </w:pPr>
            <w:r w:rsidRPr="00310DD9">
              <w:rPr>
                <w:rFonts w:eastAsia="Times" w:cs="Arial"/>
                <w:color w:val="00B050"/>
              </w:rPr>
              <w:t xml:space="preserve">We agree that the Contents are listed above.  </w:t>
            </w:r>
          </w:p>
          <w:p w14:paraId="06C96F77" w14:textId="77777777" w:rsidR="00D0342C" w:rsidRPr="00310DD9" w:rsidRDefault="00D0342C" w:rsidP="00D0342C">
            <w:pPr>
              <w:spacing w:after="0" w:line="240" w:lineRule="auto"/>
              <w:rPr>
                <w:rFonts w:eastAsia="Times" w:cs="Arial"/>
                <w:color w:val="00B050"/>
              </w:rPr>
            </w:pPr>
          </w:p>
          <w:p w14:paraId="78C5CD18" w14:textId="77777777" w:rsidR="00D0342C" w:rsidRPr="00310DD9" w:rsidRDefault="00D0342C" w:rsidP="00D0342C">
            <w:pPr>
              <w:spacing w:after="0" w:line="240" w:lineRule="auto"/>
              <w:rPr>
                <w:rFonts w:eastAsia="Times" w:cs="Arial"/>
                <w:color w:val="00B050"/>
              </w:rPr>
            </w:pPr>
          </w:p>
          <w:p w14:paraId="5759F9A5" w14:textId="77777777" w:rsidR="00D0342C" w:rsidRPr="00310DD9" w:rsidRDefault="00D0342C" w:rsidP="00D0342C">
            <w:pPr>
              <w:spacing w:after="0" w:line="240" w:lineRule="auto"/>
              <w:rPr>
                <w:rFonts w:eastAsia="Times" w:cs="Arial"/>
                <w:color w:val="00B050"/>
              </w:rPr>
            </w:pPr>
            <w:r w:rsidRPr="00310DD9">
              <w:rPr>
                <w:rFonts w:eastAsia="Times" w:cs="Arial"/>
                <w:color w:val="00B050"/>
              </w:rPr>
              <w:t>…………………………………………………………….. Dated……………………………</w:t>
            </w:r>
          </w:p>
          <w:p w14:paraId="31CB0662" w14:textId="77777777" w:rsidR="00D0342C" w:rsidRPr="00310DD9" w:rsidRDefault="00D0342C" w:rsidP="00D0342C">
            <w:pPr>
              <w:spacing w:after="0" w:line="240" w:lineRule="auto"/>
              <w:rPr>
                <w:rFonts w:eastAsia="Times" w:cs="Arial"/>
                <w:color w:val="00B050"/>
              </w:rPr>
            </w:pPr>
          </w:p>
          <w:p w14:paraId="54C0B677" w14:textId="77777777" w:rsidR="00D0342C" w:rsidRPr="00310DD9" w:rsidRDefault="00D0342C" w:rsidP="00D0342C">
            <w:pPr>
              <w:spacing w:after="0" w:line="240" w:lineRule="auto"/>
              <w:rPr>
                <w:rFonts w:eastAsia="Times" w:cs="Arial"/>
                <w:color w:val="00B050"/>
              </w:rPr>
            </w:pPr>
            <w:r w:rsidRPr="00310DD9">
              <w:rPr>
                <w:rFonts w:eastAsia="Times" w:cs="Arial"/>
                <w:b/>
                <w:color w:val="00B050"/>
              </w:rPr>
              <w:t xml:space="preserve">Signed by the </w:t>
            </w:r>
            <w:r>
              <w:rPr>
                <w:rFonts w:eastAsia="Times" w:cs="Arial"/>
                <w:b/>
                <w:color w:val="00B050"/>
              </w:rPr>
              <w:t>Homesharer</w:t>
            </w:r>
          </w:p>
          <w:p w14:paraId="0024DD68" w14:textId="77777777" w:rsidR="00D0342C" w:rsidRPr="00310DD9" w:rsidRDefault="00D0342C" w:rsidP="00D0342C">
            <w:pPr>
              <w:spacing w:after="0" w:line="240" w:lineRule="auto"/>
              <w:rPr>
                <w:rFonts w:eastAsia="Times" w:cs="Arial"/>
                <w:color w:val="00B050"/>
              </w:rPr>
            </w:pPr>
          </w:p>
          <w:p w14:paraId="214EA105" w14:textId="77777777" w:rsidR="00D0342C" w:rsidRPr="00310DD9" w:rsidRDefault="00D0342C" w:rsidP="00D0342C">
            <w:pPr>
              <w:spacing w:after="0" w:line="240" w:lineRule="auto"/>
              <w:rPr>
                <w:rFonts w:eastAsia="Times" w:cs="Arial"/>
                <w:color w:val="00B050"/>
              </w:rPr>
            </w:pPr>
            <w:r w:rsidRPr="00310DD9">
              <w:rPr>
                <w:rFonts w:eastAsia="Times" w:cs="Arial"/>
                <w:color w:val="00B050"/>
              </w:rPr>
              <w:t>…………………………………………………………….. Dated……………………………</w:t>
            </w:r>
          </w:p>
          <w:p w14:paraId="32C28D95" w14:textId="77777777" w:rsidR="00DF4411" w:rsidRDefault="00DF4411" w:rsidP="00D0342C">
            <w:pPr>
              <w:spacing w:after="0" w:line="240" w:lineRule="auto"/>
              <w:rPr>
                <w:rFonts w:eastAsia="Times" w:cs="Arial"/>
                <w:b/>
                <w:color w:val="00B050"/>
              </w:rPr>
            </w:pPr>
          </w:p>
          <w:p w14:paraId="6084062C" w14:textId="7E2A2B0D" w:rsidR="00D0342C" w:rsidRDefault="00D0342C" w:rsidP="00D0342C">
            <w:pPr>
              <w:spacing w:after="0" w:line="240" w:lineRule="auto"/>
              <w:rPr>
                <w:rFonts w:eastAsia="Times" w:cs="Arial"/>
                <w:b/>
                <w:color w:val="00B050"/>
              </w:rPr>
            </w:pPr>
            <w:r w:rsidRPr="00310DD9">
              <w:rPr>
                <w:rFonts w:eastAsia="Times" w:cs="Arial"/>
                <w:b/>
                <w:color w:val="00B050"/>
              </w:rPr>
              <w:t xml:space="preserve">Signed by and on behalf of the </w:t>
            </w:r>
            <w:r>
              <w:rPr>
                <w:rFonts w:eastAsia="Times" w:cs="Arial"/>
                <w:b/>
                <w:color w:val="00B050"/>
              </w:rPr>
              <w:t>Householder</w:t>
            </w:r>
          </w:p>
          <w:p w14:paraId="43EDA78B" w14:textId="1DFCD343" w:rsidR="00D0342C" w:rsidRDefault="00D0342C" w:rsidP="00D0342C">
            <w:pPr>
              <w:rPr>
                <w:rFonts w:eastAsia="Times" w:cs="Arial"/>
              </w:rPr>
            </w:pPr>
          </w:p>
          <w:p w14:paraId="0741645F" w14:textId="77777777" w:rsidR="00EF5CF0" w:rsidRPr="001448BD" w:rsidRDefault="00EF5CF0" w:rsidP="00D0342C">
            <w:pPr>
              <w:rPr>
                <w:rFonts w:eastAsia="Times" w:cs="Arial"/>
              </w:rPr>
            </w:pPr>
          </w:p>
          <w:p w14:paraId="0F414602" w14:textId="509573D7" w:rsidR="00D0342C" w:rsidRDefault="00D0342C" w:rsidP="00D0342C">
            <w:pPr>
              <w:pStyle w:val="Heading2"/>
            </w:pPr>
            <w:r>
              <w:t xml:space="preserve">Schedule 3 – Gifted Items </w:t>
            </w:r>
          </w:p>
          <w:p w14:paraId="6748E1CB" w14:textId="77777777" w:rsidR="00D0342C" w:rsidRPr="005338B9" w:rsidRDefault="00D0342C" w:rsidP="00D0342C">
            <w:pPr>
              <w:tabs>
                <w:tab w:val="left" w:pos="2025"/>
              </w:tabs>
              <w:rPr>
                <w:b/>
                <w:bCs/>
                <w:noProof/>
                <w:color w:val="D27D00"/>
              </w:rPr>
            </w:pPr>
            <w:r w:rsidRPr="005338B9">
              <w:rPr>
                <w:b/>
                <w:bCs/>
                <w:noProof/>
                <w:color w:val="D27D00"/>
              </w:rPr>
              <w:t>THE GIFTED ITEMS</w:t>
            </w:r>
          </w:p>
          <w:p w14:paraId="720B183D" w14:textId="77777777" w:rsidR="00D0342C" w:rsidRPr="005338B9" w:rsidRDefault="00D0342C" w:rsidP="00D0342C">
            <w:pPr>
              <w:tabs>
                <w:tab w:val="left" w:pos="2025"/>
              </w:tabs>
              <w:rPr>
                <w:noProof/>
                <w:color w:val="D27D00"/>
              </w:rPr>
            </w:pPr>
            <w:r w:rsidRPr="005338B9">
              <w:rPr>
                <w:noProof/>
                <w:color w:val="D27D00"/>
              </w:rPr>
              <w:t>□</w:t>
            </w:r>
          </w:p>
          <w:p w14:paraId="5AC9DD1F" w14:textId="77777777" w:rsidR="00D0342C" w:rsidRPr="005338B9" w:rsidRDefault="00D0342C" w:rsidP="00D0342C">
            <w:pPr>
              <w:tabs>
                <w:tab w:val="left" w:pos="2025"/>
              </w:tabs>
              <w:rPr>
                <w:noProof/>
                <w:color w:val="D27D00"/>
              </w:rPr>
            </w:pPr>
            <w:r w:rsidRPr="005338B9">
              <w:rPr>
                <w:noProof/>
                <w:color w:val="D27D00"/>
              </w:rPr>
              <w:t>□</w:t>
            </w:r>
          </w:p>
          <w:p w14:paraId="40F550B0" w14:textId="77777777" w:rsidR="00D0342C" w:rsidRPr="005338B9" w:rsidRDefault="00D0342C" w:rsidP="00D0342C">
            <w:pPr>
              <w:tabs>
                <w:tab w:val="left" w:pos="2025"/>
              </w:tabs>
              <w:rPr>
                <w:noProof/>
                <w:color w:val="D27D00"/>
              </w:rPr>
            </w:pPr>
            <w:r w:rsidRPr="005338B9">
              <w:rPr>
                <w:noProof/>
                <w:color w:val="D27D00"/>
              </w:rPr>
              <w:t>□</w:t>
            </w:r>
          </w:p>
          <w:p w14:paraId="19FBECE7" w14:textId="77777777" w:rsidR="00D0342C" w:rsidRPr="005338B9" w:rsidRDefault="00D0342C" w:rsidP="00D0342C">
            <w:pPr>
              <w:tabs>
                <w:tab w:val="left" w:pos="2025"/>
              </w:tabs>
              <w:rPr>
                <w:noProof/>
                <w:color w:val="D27D00"/>
              </w:rPr>
            </w:pPr>
            <w:r w:rsidRPr="005338B9">
              <w:rPr>
                <w:noProof/>
                <w:color w:val="D27D00"/>
              </w:rPr>
              <w:t>□</w:t>
            </w:r>
          </w:p>
          <w:p w14:paraId="7D40207C" w14:textId="77777777" w:rsidR="00D0342C" w:rsidRPr="005338B9" w:rsidRDefault="00D0342C" w:rsidP="00D0342C">
            <w:pPr>
              <w:tabs>
                <w:tab w:val="left" w:pos="2025"/>
              </w:tabs>
              <w:rPr>
                <w:noProof/>
                <w:color w:val="D27D00"/>
              </w:rPr>
            </w:pPr>
            <w:r w:rsidRPr="005338B9">
              <w:rPr>
                <w:noProof/>
                <w:color w:val="D27D00"/>
              </w:rPr>
              <w:t>□</w:t>
            </w:r>
          </w:p>
          <w:p w14:paraId="3302FCE1" w14:textId="77777777" w:rsidR="00D0342C" w:rsidRPr="005338B9" w:rsidRDefault="00D0342C" w:rsidP="00D0342C">
            <w:pPr>
              <w:tabs>
                <w:tab w:val="left" w:pos="2025"/>
              </w:tabs>
              <w:rPr>
                <w:noProof/>
                <w:color w:val="D27D00"/>
              </w:rPr>
            </w:pPr>
            <w:r w:rsidRPr="005338B9">
              <w:rPr>
                <w:noProof/>
                <w:color w:val="D27D00"/>
              </w:rPr>
              <w:t>□</w:t>
            </w:r>
          </w:p>
          <w:p w14:paraId="291FF223" w14:textId="77777777" w:rsidR="00D0342C" w:rsidRPr="005338B9" w:rsidRDefault="00D0342C" w:rsidP="00D0342C">
            <w:pPr>
              <w:tabs>
                <w:tab w:val="left" w:pos="2025"/>
              </w:tabs>
              <w:rPr>
                <w:noProof/>
                <w:color w:val="D27D00"/>
              </w:rPr>
            </w:pPr>
            <w:r w:rsidRPr="005338B9">
              <w:rPr>
                <w:noProof/>
                <w:color w:val="D27D00"/>
              </w:rPr>
              <w:t>□</w:t>
            </w:r>
          </w:p>
          <w:p w14:paraId="0E45F049" w14:textId="77777777" w:rsidR="00D0342C" w:rsidRPr="005338B9" w:rsidRDefault="00D0342C" w:rsidP="00D0342C">
            <w:pPr>
              <w:tabs>
                <w:tab w:val="left" w:pos="2025"/>
              </w:tabs>
              <w:rPr>
                <w:noProof/>
                <w:color w:val="D27D00"/>
              </w:rPr>
            </w:pPr>
            <w:r w:rsidRPr="005338B9">
              <w:rPr>
                <w:noProof/>
                <w:color w:val="D27D00"/>
              </w:rPr>
              <w:t>□</w:t>
            </w:r>
          </w:p>
          <w:p w14:paraId="5F0E6D09" w14:textId="77777777" w:rsidR="00D0342C" w:rsidRPr="005338B9" w:rsidRDefault="00D0342C" w:rsidP="00D0342C">
            <w:pPr>
              <w:tabs>
                <w:tab w:val="left" w:pos="2025"/>
              </w:tabs>
              <w:rPr>
                <w:noProof/>
                <w:color w:val="D27D00"/>
              </w:rPr>
            </w:pPr>
            <w:r w:rsidRPr="005338B9">
              <w:rPr>
                <w:noProof/>
                <w:color w:val="D27D00"/>
              </w:rPr>
              <w:t>□</w:t>
            </w:r>
          </w:p>
          <w:p w14:paraId="29979D51" w14:textId="77777777" w:rsidR="00D0342C" w:rsidRPr="005338B9" w:rsidRDefault="00D0342C" w:rsidP="00D0342C">
            <w:pPr>
              <w:tabs>
                <w:tab w:val="left" w:pos="2025"/>
              </w:tabs>
              <w:rPr>
                <w:noProof/>
                <w:color w:val="D27D00"/>
              </w:rPr>
            </w:pPr>
            <w:r w:rsidRPr="005338B9">
              <w:rPr>
                <w:noProof/>
                <w:color w:val="D27D00"/>
              </w:rPr>
              <w:t>□</w:t>
            </w:r>
          </w:p>
          <w:p w14:paraId="387AEBAB" w14:textId="77777777" w:rsidR="00D0342C" w:rsidRPr="005338B9" w:rsidRDefault="00D0342C" w:rsidP="00D0342C">
            <w:pPr>
              <w:tabs>
                <w:tab w:val="left" w:pos="2025"/>
              </w:tabs>
              <w:rPr>
                <w:noProof/>
                <w:color w:val="D27D00"/>
              </w:rPr>
            </w:pPr>
            <w:r w:rsidRPr="00405575">
              <w:rPr>
                <w:noProof/>
                <w:color w:val="D27D00"/>
              </w:rPr>
              <w:t xml:space="preserve">We agree that the </w:t>
            </w:r>
            <w:r>
              <w:rPr>
                <w:noProof/>
                <w:color w:val="D27D00"/>
              </w:rPr>
              <w:t>gifted items</w:t>
            </w:r>
            <w:r w:rsidRPr="00405575">
              <w:rPr>
                <w:noProof/>
                <w:color w:val="D27D00"/>
              </w:rPr>
              <w:t xml:space="preserve"> are listed above.  </w:t>
            </w:r>
          </w:p>
          <w:p w14:paraId="5EAFBE49" w14:textId="77777777" w:rsidR="00D0342C" w:rsidRPr="00405575" w:rsidRDefault="00D0342C" w:rsidP="00D0342C">
            <w:pPr>
              <w:spacing w:line="240" w:lineRule="auto"/>
              <w:rPr>
                <w:color w:val="D27D00"/>
              </w:rPr>
            </w:pPr>
            <w:r w:rsidRPr="00405575">
              <w:rPr>
                <w:color w:val="D27D00"/>
              </w:rPr>
              <w:t>…………………………………………………………….. Dated……………………………</w:t>
            </w:r>
          </w:p>
          <w:p w14:paraId="54B242F2" w14:textId="77777777" w:rsidR="00D0342C" w:rsidRPr="00405575" w:rsidRDefault="00D0342C" w:rsidP="00D0342C">
            <w:pPr>
              <w:spacing w:line="240" w:lineRule="auto"/>
              <w:rPr>
                <w:color w:val="D27D00"/>
              </w:rPr>
            </w:pPr>
            <w:r w:rsidRPr="00BF77D7">
              <w:rPr>
                <w:b/>
                <w:bCs/>
                <w:color w:val="D27D00"/>
              </w:rPr>
              <w:t xml:space="preserve">Signed by the </w:t>
            </w:r>
            <w:r>
              <w:rPr>
                <w:b/>
                <w:bCs/>
                <w:color w:val="D27D00"/>
              </w:rPr>
              <w:t>Homesharer</w:t>
            </w:r>
          </w:p>
          <w:p w14:paraId="55BF2038" w14:textId="77777777" w:rsidR="00D0342C" w:rsidRPr="00405575" w:rsidRDefault="00D0342C" w:rsidP="00D0342C">
            <w:pPr>
              <w:spacing w:line="240" w:lineRule="auto"/>
              <w:rPr>
                <w:color w:val="D27D00"/>
              </w:rPr>
            </w:pPr>
          </w:p>
          <w:p w14:paraId="2043EA2C" w14:textId="77777777" w:rsidR="00D0342C" w:rsidRPr="00405575" w:rsidRDefault="00D0342C" w:rsidP="00D0342C">
            <w:pPr>
              <w:spacing w:line="240" w:lineRule="auto"/>
              <w:rPr>
                <w:color w:val="D27D00"/>
              </w:rPr>
            </w:pPr>
            <w:r w:rsidRPr="00405575">
              <w:rPr>
                <w:color w:val="D27D00"/>
              </w:rPr>
              <w:t>…………………………………………………………….. Dated……………………………</w:t>
            </w:r>
          </w:p>
          <w:p w14:paraId="0CF9D40E" w14:textId="687B6E0D" w:rsidR="00D0342C" w:rsidRPr="00D0342C" w:rsidRDefault="00D0342C" w:rsidP="00D0342C">
            <w:r w:rsidRPr="00BF77D7">
              <w:rPr>
                <w:b/>
                <w:bCs/>
                <w:color w:val="D27D00"/>
              </w:rPr>
              <w:t xml:space="preserve">Signed by and on behalf of </w:t>
            </w:r>
            <w:r>
              <w:rPr>
                <w:b/>
                <w:bCs/>
                <w:color w:val="D27D00"/>
              </w:rPr>
              <w:t>the Householder</w:t>
            </w:r>
          </w:p>
          <w:p w14:paraId="03318185" w14:textId="77777777" w:rsidR="00D0342C" w:rsidRPr="00D0342C" w:rsidRDefault="00D0342C" w:rsidP="00D0342C"/>
          <w:p w14:paraId="741F8555" w14:textId="6CBE4A58" w:rsidR="0097799A" w:rsidRDefault="0097799A" w:rsidP="0097799A"/>
          <w:p w14:paraId="5B36FB2B" w14:textId="77777777" w:rsidR="00DF4411" w:rsidRDefault="00DF4411" w:rsidP="0097799A"/>
          <w:p w14:paraId="0C35B989" w14:textId="77777777" w:rsidR="0097799A" w:rsidRDefault="00D0342C" w:rsidP="00D0342C">
            <w:pPr>
              <w:pStyle w:val="Heading2"/>
            </w:pPr>
            <w:r>
              <w:t xml:space="preserve">Schedule 4 – House Rules </w:t>
            </w:r>
          </w:p>
          <w:p w14:paraId="041B7246" w14:textId="77777777" w:rsidR="00D0342C" w:rsidRPr="00EF5CF0" w:rsidRDefault="00D0342C" w:rsidP="00D0342C">
            <w:pPr>
              <w:tabs>
                <w:tab w:val="left" w:pos="3990"/>
              </w:tabs>
              <w:rPr>
                <w:b/>
                <w:bCs/>
                <w:color w:val="201A02" w:themeColor="background2" w:themeShade="1A"/>
              </w:rPr>
            </w:pPr>
            <w:r w:rsidRPr="00EF5CF0">
              <w:rPr>
                <w:b/>
                <w:bCs/>
                <w:color w:val="201A02" w:themeColor="background2" w:themeShade="1A"/>
              </w:rPr>
              <w:t xml:space="preserve">In addition to the areas covered within the main body of the Licence, the Householder and Homesharer mutually agree: </w:t>
            </w:r>
          </w:p>
          <w:p w14:paraId="6CAC5C62" w14:textId="77777777" w:rsidR="00D0342C" w:rsidRPr="00EF5CF0" w:rsidRDefault="00D0342C" w:rsidP="00D0342C">
            <w:pPr>
              <w:tabs>
                <w:tab w:val="left" w:pos="3990"/>
              </w:tabs>
              <w:rPr>
                <w:b/>
                <w:bCs/>
                <w:color w:val="201A02" w:themeColor="background2" w:themeShade="1A"/>
              </w:rPr>
            </w:pPr>
            <w:r w:rsidRPr="00EF5CF0">
              <w:rPr>
                <w:b/>
                <w:bCs/>
                <w:color w:val="201A02" w:themeColor="background2" w:themeShade="1A"/>
              </w:rPr>
              <w:t>General</w:t>
            </w:r>
          </w:p>
          <w:p w14:paraId="2B611A4F"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refrain from excessive noise or any other activity that disturbs the peace and privacy of the other party without prior discussion and agreement. </w:t>
            </w:r>
          </w:p>
          <w:p w14:paraId="473B022B" w14:textId="77777777" w:rsidR="00D0342C" w:rsidRPr="00EF5CF0" w:rsidRDefault="00D0342C" w:rsidP="00D0342C">
            <w:pPr>
              <w:pStyle w:val="ListParagraph"/>
              <w:tabs>
                <w:tab w:val="left" w:pos="3990"/>
              </w:tabs>
              <w:ind w:left="502"/>
              <w:jc w:val="both"/>
              <w:rPr>
                <w:color w:val="201A02" w:themeColor="background2" w:themeShade="1A"/>
              </w:rPr>
            </w:pPr>
          </w:p>
          <w:p w14:paraId="3DCF11AD"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keep each other informed of normal hours of work/study/recreation and agree if possible or give </w:t>
            </w:r>
            <w:r w:rsidRPr="00EF5CF0">
              <w:rPr>
                <w:color w:val="201A02" w:themeColor="background2" w:themeShade="1A"/>
                <w:highlight w:val="green"/>
              </w:rPr>
              <w:t>[NUMBER] [weeks’][days’]</w:t>
            </w:r>
            <w:r w:rsidRPr="00EF5CF0">
              <w:rPr>
                <w:color w:val="201A02" w:themeColor="background2" w:themeShade="1A"/>
              </w:rPr>
              <w:t xml:space="preserve"> notice of any anticipated periods away from home or arriving home late after </w:t>
            </w:r>
            <w:r w:rsidRPr="00EF5CF0">
              <w:rPr>
                <w:b/>
                <w:bCs/>
                <w:color w:val="201A02" w:themeColor="background2" w:themeShade="1A"/>
                <w:highlight w:val="green"/>
              </w:rPr>
              <w:t>[TIME].</w:t>
            </w:r>
          </w:p>
          <w:p w14:paraId="53570D4D" w14:textId="77777777" w:rsidR="00D0342C" w:rsidRPr="00EF5CF0" w:rsidRDefault="00D0342C" w:rsidP="00D0342C">
            <w:pPr>
              <w:tabs>
                <w:tab w:val="left" w:pos="3990"/>
              </w:tabs>
              <w:rPr>
                <w:b/>
                <w:bCs/>
                <w:color w:val="201A02" w:themeColor="background2" w:themeShade="1A"/>
              </w:rPr>
            </w:pPr>
          </w:p>
          <w:p w14:paraId="4C4760B3" w14:textId="725F76A2" w:rsidR="00D0342C" w:rsidRPr="00EF5CF0" w:rsidRDefault="00D0342C" w:rsidP="00D0342C">
            <w:pPr>
              <w:tabs>
                <w:tab w:val="left" w:pos="3990"/>
              </w:tabs>
              <w:rPr>
                <w:b/>
                <w:bCs/>
                <w:color w:val="201A02" w:themeColor="background2" w:themeShade="1A"/>
              </w:rPr>
            </w:pPr>
            <w:r w:rsidRPr="00EF5CF0">
              <w:rPr>
                <w:b/>
                <w:bCs/>
                <w:color w:val="201A02" w:themeColor="background2" w:themeShade="1A"/>
              </w:rPr>
              <w:t>Regarding the property and material assets:</w:t>
            </w:r>
          </w:p>
          <w:p w14:paraId="695597F4"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live socially together at the House. </w:t>
            </w:r>
          </w:p>
          <w:p w14:paraId="13B35F2F" w14:textId="77777777" w:rsidR="00D0342C" w:rsidRPr="00EF5CF0" w:rsidRDefault="00D0342C" w:rsidP="00D0342C">
            <w:pPr>
              <w:pStyle w:val="ListParagraph"/>
              <w:tabs>
                <w:tab w:val="left" w:pos="3990"/>
              </w:tabs>
              <w:ind w:left="502"/>
              <w:jc w:val="both"/>
              <w:rPr>
                <w:color w:val="201A02" w:themeColor="background2" w:themeShade="1A"/>
              </w:rPr>
            </w:pPr>
          </w:p>
          <w:p w14:paraId="635744FF"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make and honour the following arrangements for the cleaning of the Communal Areas: </w:t>
            </w:r>
          </w:p>
          <w:p w14:paraId="25FEC9F3" w14:textId="77777777" w:rsidR="00D0342C" w:rsidRPr="00EF5CF0" w:rsidRDefault="00D0342C" w:rsidP="00D0342C">
            <w:pPr>
              <w:pStyle w:val="ListParagraph"/>
              <w:jc w:val="both"/>
              <w:rPr>
                <w:b/>
                <w:bCs/>
                <w:color w:val="201A02" w:themeColor="background2" w:themeShade="1A"/>
              </w:rPr>
            </w:pPr>
          </w:p>
          <w:p w14:paraId="3A96248D"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details as agreed e.g. How often, routines, do’s/don’ts?]</w:t>
            </w:r>
            <w:r w:rsidRPr="00EF5CF0">
              <w:rPr>
                <w:color w:val="201A02" w:themeColor="background2" w:themeShade="1A"/>
              </w:rPr>
              <w:t xml:space="preserve"> </w:t>
            </w:r>
          </w:p>
          <w:p w14:paraId="2D0514AF" w14:textId="77777777" w:rsidR="00D0342C" w:rsidRPr="00EF5CF0" w:rsidRDefault="00D0342C" w:rsidP="00D0342C">
            <w:pPr>
              <w:pStyle w:val="ListParagraph"/>
              <w:tabs>
                <w:tab w:val="left" w:pos="3990"/>
              </w:tabs>
              <w:ind w:left="502"/>
              <w:jc w:val="both"/>
              <w:rPr>
                <w:color w:val="201A02" w:themeColor="background2" w:themeShade="1A"/>
              </w:rPr>
            </w:pPr>
          </w:p>
          <w:p w14:paraId="36F740C9"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The Homesharer will store their food in the locations listed: </w:t>
            </w:r>
          </w:p>
          <w:p w14:paraId="467D363C" w14:textId="77777777" w:rsidR="00D0342C" w:rsidRPr="00EF5CF0" w:rsidRDefault="00D0342C" w:rsidP="00D0342C">
            <w:pPr>
              <w:tabs>
                <w:tab w:val="left" w:pos="3990"/>
              </w:tabs>
              <w:ind w:left="502"/>
              <w:rPr>
                <w:color w:val="201A02" w:themeColor="background2" w:themeShade="1A"/>
              </w:rPr>
            </w:pPr>
            <w:r w:rsidRPr="00EF5CF0">
              <w:rPr>
                <w:color w:val="201A02" w:themeColor="background2" w:themeShade="1A"/>
                <w:highlight w:val="green"/>
              </w:rPr>
              <w:t>[Insert locations as agreed e.g. anywhere/one cupboard plus one shelf in both fridge and freezer/labels?]</w:t>
            </w:r>
          </w:p>
          <w:p w14:paraId="4C96861F"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make and honour the following arrangements for the use of shared household appliances and equipment: </w:t>
            </w:r>
          </w:p>
          <w:p w14:paraId="45A4236F" w14:textId="77777777" w:rsidR="00D0342C" w:rsidRPr="00EF5CF0" w:rsidRDefault="00D0342C" w:rsidP="00D0342C">
            <w:pPr>
              <w:pStyle w:val="ListParagraph"/>
              <w:tabs>
                <w:tab w:val="left" w:pos="3990"/>
              </w:tabs>
              <w:ind w:left="502"/>
              <w:jc w:val="both"/>
              <w:rPr>
                <w:color w:val="201A02" w:themeColor="background2" w:themeShade="1A"/>
              </w:rPr>
            </w:pPr>
          </w:p>
          <w:p w14:paraId="44F040CD"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details as agreed e.g. what white goods are there? Shared use of washing line but Homesharer must use own airer?</w:t>
            </w:r>
            <w:r w:rsidRPr="00EF5CF0">
              <w:rPr>
                <w:color w:val="201A02" w:themeColor="background2" w:themeShade="1A"/>
              </w:rPr>
              <w:t xml:space="preserve">] </w:t>
            </w:r>
          </w:p>
          <w:p w14:paraId="4FF2CC64" w14:textId="77777777" w:rsidR="00D0342C" w:rsidRPr="00EF5CF0" w:rsidRDefault="00D0342C" w:rsidP="00D0342C">
            <w:pPr>
              <w:pStyle w:val="ListParagraph"/>
              <w:tabs>
                <w:tab w:val="left" w:pos="3990"/>
              </w:tabs>
              <w:ind w:left="502"/>
              <w:jc w:val="both"/>
              <w:rPr>
                <w:b/>
                <w:bCs/>
                <w:color w:val="201A02" w:themeColor="background2" w:themeShade="1A"/>
              </w:rPr>
            </w:pPr>
          </w:p>
          <w:p w14:paraId="309802F4"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The Homesharer will be expected to provide their own items as follows: </w:t>
            </w:r>
          </w:p>
          <w:p w14:paraId="52B61053" w14:textId="77777777" w:rsidR="00D0342C" w:rsidRPr="00EF5CF0" w:rsidRDefault="00D0342C" w:rsidP="00D0342C">
            <w:pPr>
              <w:pStyle w:val="ListParagraph"/>
              <w:tabs>
                <w:tab w:val="left" w:pos="3990"/>
              </w:tabs>
              <w:ind w:left="502"/>
              <w:jc w:val="both"/>
              <w:rPr>
                <w:b/>
                <w:bCs/>
                <w:color w:val="201A02" w:themeColor="background2" w:themeShade="1A"/>
              </w:rPr>
            </w:pPr>
          </w:p>
          <w:p w14:paraId="2D9D1725"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items as agreed e.g. towels, bed linen, kitchen utensils</w:t>
            </w:r>
            <w:r w:rsidRPr="00EF5CF0">
              <w:rPr>
                <w:color w:val="201A02" w:themeColor="background2" w:themeShade="1A"/>
              </w:rPr>
              <w:t xml:space="preserve">] </w:t>
            </w:r>
          </w:p>
          <w:p w14:paraId="7E8DBBDB" w14:textId="77777777" w:rsidR="00D0342C" w:rsidRPr="00EF5CF0" w:rsidRDefault="00D0342C" w:rsidP="00D0342C">
            <w:pPr>
              <w:pStyle w:val="ListParagraph"/>
              <w:tabs>
                <w:tab w:val="left" w:pos="3990"/>
              </w:tabs>
              <w:ind w:left="502"/>
              <w:jc w:val="both"/>
              <w:rPr>
                <w:b/>
                <w:bCs/>
                <w:color w:val="201A02" w:themeColor="background2" w:themeShade="1A"/>
              </w:rPr>
            </w:pPr>
          </w:p>
          <w:p w14:paraId="1E6CC376"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make and honour the following arrangements for the use of TVs, radios and other entertainment systems: </w:t>
            </w:r>
          </w:p>
          <w:p w14:paraId="4D9345EE" w14:textId="77777777" w:rsidR="00D0342C" w:rsidRPr="00EF5CF0" w:rsidRDefault="00D0342C" w:rsidP="00D0342C">
            <w:pPr>
              <w:pStyle w:val="ListParagraph"/>
              <w:tabs>
                <w:tab w:val="left" w:pos="3990"/>
              </w:tabs>
              <w:ind w:left="502"/>
              <w:jc w:val="both"/>
              <w:rPr>
                <w:color w:val="201A02" w:themeColor="background2" w:themeShade="1A"/>
              </w:rPr>
            </w:pPr>
          </w:p>
          <w:p w14:paraId="25EEA0EA"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details as agreed e.g. What devices are in place, can Householder and Homesharer use each other’s devices?</w:t>
            </w:r>
            <w:r w:rsidRPr="00EF5CF0">
              <w:rPr>
                <w:color w:val="201A02" w:themeColor="background2" w:themeShade="1A"/>
              </w:rPr>
              <w:t>]</w:t>
            </w:r>
          </w:p>
          <w:p w14:paraId="4EA00899" w14:textId="77777777" w:rsidR="00D0342C" w:rsidRPr="00EF5CF0" w:rsidRDefault="00D0342C" w:rsidP="00D0342C">
            <w:pPr>
              <w:pStyle w:val="ListParagraph"/>
              <w:tabs>
                <w:tab w:val="left" w:pos="3990"/>
              </w:tabs>
              <w:ind w:left="502"/>
              <w:jc w:val="both"/>
              <w:rPr>
                <w:b/>
                <w:bCs/>
                <w:color w:val="201A02" w:themeColor="background2" w:themeShade="1A"/>
              </w:rPr>
            </w:pPr>
            <w:r w:rsidRPr="00EF5CF0">
              <w:rPr>
                <w:b/>
                <w:bCs/>
                <w:color w:val="201A02" w:themeColor="background2" w:themeShade="1A"/>
              </w:rPr>
              <w:t xml:space="preserve"> </w:t>
            </w:r>
          </w:p>
          <w:p w14:paraId="6C76BC62"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make and honour the following arrangements for the use of telephone and internet: </w:t>
            </w:r>
          </w:p>
          <w:p w14:paraId="2225DD89" w14:textId="77777777" w:rsidR="00D0342C" w:rsidRPr="00EF5CF0" w:rsidRDefault="00D0342C" w:rsidP="00D0342C">
            <w:pPr>
              <w:pStyle w:val="ListParagraph"/>
              <w:tabs>
                <w:tab w:val="left" w:pos="3990"/>
              </w:tabs>
              <w:ind w:left="502"/>
              <w:jc w:val="both"/>
              <w:rPr>
                <w:color w:val="201A02" w:themeColor="background2" w:themeShade="1A"/>
              </w:rPr>
            </w:pPr>
          </w:p>
          <w:p w14:paraId="21B093D5"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details as agreed e.g. Homesharer not permitted to use home phone unless in an emergency.</w:t>
            </w:r>
            <w:r w:rsidRPr="00EF5CF0">
              <w:rPr>
                <w:color w:val="201A02" w:themeColor="background2" w:themeShade="1A"/>
              </w:rPr>
              <w:t>]</w:t>
            </w:r>
          </w:p>
          <w:p w14:paraId="0E241BAA" w14:textId="77777777" w:rsidR="00D0342C" w:rsidRPr="00EF5CF0" w:rsidRDefault="00D0342C" w:rsidP="00D0342C">
            <w:pPr>
              <w:pStyle w:val="ListParagraph"/>
              <w:tabs>
                <w:tab w:val="left" w:pos="3990"/>
              </w:tabs>
              <w:ind w:left="502"/>
              <w:jc w:val="both"/>
              <w:rPr>
                <w:b/>
                <w:bCs/>
                <w:i/>
                <w:iCs/>
                <w:color w:val="201A02" w:themeColor="background2" w:themeShade="1A"/>
              </w:rPr>
            </w:pPr>
          </w:p>
          <w:p w14:paraId="1A45EE99"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make and honour the following arrangements for the use of central heating: </w:t>
            </w:r>
          </w:p>
          <w:p w14:paraId="07DF3303" w14:textId="77777777" w:rsidR="00D0342C" w:rsidRPr="00EF5CF0" w:rsidRDefault="00D0342C" w:rsidP="00D0342C">
            <w:pPr>
              <w:pStyle w:val="ListParagraph"/>
              <w:tabs>
                <w:tab w:val="left" w:pos="3990"/>
              </w:tabs>
              <w:ind w:left="502"/>
              <w:jc w:val="both"/>
              <w:rPr>
                <w:color w:val="201A02" w:themeColor="background2" w:themeShade="1A"/>
              </w:rPr>
            </w:pPr>
          </w:p>
          <w:p w14:paraId="18B49BE3"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details as agreed e.g. Temperature of home? Putting heating on? Use of a timer?</w:t>
            </w:r>
            <w:r w:rsidRPr="00EF5CF0">
              <w:rPr>
                <w:color w:val="201A02" w:themeColor="background2" w:themeShade="1A"/>
              </w:rPr>
              <w:t>]</w:t>
            </w:r>
          </w:p>
          <w:p w14:paraId="63CD03DE" w14:textId="77777777" w:rsidR="00D0342C" w:rsidRPr="00EF5CF0" w:rsidRDefault="00D0342C" w:rsidP="00D0342C">
            <w:pPr>
              <w:pStyle w:val="ListParagraph"/>
              <w:tabs>
                <w:tab w:val="left" w:pos="3990"/>
              </w:tabs>
              <w:ind w:left="502"/>
              <w:jc w:val="both"/>
              <w:rPr>
                <w:b/>
                <w:bCs/>
                <w:i/>
                <w:iCs/>
              </w:rPr>
            </w:pPr>
          </w:p>
          <w:p w14:paraId="4B1A4286"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make and honour the following arrangements for smoking and consumption of alcohol in the House: </w:t>
            </w:r>
          </w:p>
          <w:p w14:paraId="4976F794" w14:textId="77777777" w:rsidR="00D0342C" w:rsidRPr="00EF5CF0" w:rsidRDefault="00D0342C" w:rsidP="00D0342C">
            <w:pPr>
              <w:pStyle w:val="ListParagraph"/>
              <w:tabs>
                <w:tab w:val="left" w:pos="3990"/>
              </w:tabs>
              <w:ind w:left="502"/>
              <w:jc w:val="both"/>
              <w:rPr>
                <w:color w:val="201A02" w:themeColor="background2" w:themeShade="1A"/>
              </w:rPr>
            </w:pPr>
          </w:p>
          <w:p w14:paraId="7404CDFE" w14:textId="77777777" w:rsidR="00D0342C" w:rsidRPr="00EF5CF0" w:rsidRDefault="00D0342C" w:rsidP="00D0342C">
            <w:pPr>
              <w:pStyle w:val="ListParagraph"/>
              <w:tabs>
                <w:tab w:val="left" w:pos="3990"/>
              </w:tabs>
              <w:ind w:left="502"/>
              <w:jc w:val="both"/>
              <w:rPr>
                <w:i/>
                <w:iCs/>
                <w:color w:val="201A02" w:themeColor="background2" w:themeShade="1A"/>
              </w:rPr>
            </w:pPr>
            <w:r w:rsidRPr="00EF5CF0">
              <w:rPr>
                <w:color w:val="201A02" w:themeColor="background2" w:themeShade="1A"/>
                <w:highlight w:val="green"/>
              </w:rPr>
              <w:t>[Insert details as agreed. e</w:t>
            </w:r>
            <w:r w:rsidRPr="00EF5CF0">
              <w:rPr>
                <w:i/>
                <w:iCs/>
                <w:color w:val="201A02" w:themeColor="background2" w:themeShade="1A"/>
                <w:highlight w:val="green"/>
              </w:rPr>
              <w:t>.g. Smoking outside the property o</w:t>
            </w:r>
            <w:r w:rsidRPr="00EF5CF0">
              <w:rPr>
                <w:color w:val="201A02" w:themeColor="background2" w:themeShade="1A"/>
                <w:highlight w:val="green"/>
              </w:rPr>
              <w:t>nly.]</w:t>
            </w:r>
            <w:r w:rsidRPr="00EF5CF0">
              <w:rPr>
                <w:i/>
                <w:iCs/>
                <w:color w:val="201A02" w:themeColor="background2" w:themeShade="1A"/>
              </w:rPr>
              <w:t xml:space="preserve"> </w:t>
            </w:r>
          </w:p>
          <w:p w14:paraId="775F7252" w14:textId="77777777" w:rsidR="00D0342C" w:rsidRPr="00EF5CF0" w:rsidRDefault="00D0342C" w:rsidP="00D0342C">
            <w:pPr>
              <w:pStyle w:val="ListParagraph"/>
              <w:tabs>
                <w:tab w:val="left" w:pos="3990"/>
              </w:tabs>
              <w:ind w:left="502"/>
              <w:jc w:val="both"/>
              <w:rPr>
                <w:b/>
                <w:bCs/>
                <w:i/>
                <w:iCs/>
                <w:color w:val="201A02" w:themeColor="background2" w:themeShade="1A"/>
              </w:rPr>
            </w:pPr>
          </w:p>
          <w:p w14:paraId="23B1A71B"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To make and honour the following arrangements for visitors to the House:</w:t>
            </w:r>
          </w:p>
          <w:p w14:paraId="71647F43" w14:textId="77777777" w:rsidR="00D0342C" w:rsidRPr="00EF5CF0" w:rsidRDefault="00D0342C" w:rsidP="00D0342C">
            <w:pPr>
              <w:pStyle w:val="ListParagraph"/>
              <w:tabs>
                <w:tab w:val="left" w:pos="3990"/>
              </w:tabs>
              <w:ind w:left="502"/>
              <w:jc w:val="both"/>
              <w:rPr>
                <w:color w:val="201A02" w:themeColor="background2" w:themeShade="1A"/>
              </w:rPr>
            </w:pPr>
          </w:p>
          <w:p w14:paraId="37731FFB"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details as agreed e.g. The Homesharer may have friends and family to visit them at the property, providing the timing and frequency does not interfere with the peace and privacy of the Householder/specific times/activities</w:t>
            </w:r>
            <w:r w:rsidRPr="00EF5CF0">
              <w:rPr>
                <w:color w:val="201A02" w:themeColor="background2" w:themeShade="1A"/>
              </w:rPr>
              <w:t xml:space="preserve">] </w:t>
            </w:r>
          </w:p>
          <w:p w14:paraId="569EB6BA" w14:textId="77777777" w:rsidR="00D0342C" w:rsidRPr="00EF5CF0" w:rsidRDefault="00D0342C" w:rsidP="00D0342C">
            <w:pPr>
              <w:pStyle w:val="ListParagraph"/>
              <w:tabs>
                <w:tab w:val="left" w:pos="3990"/>
              </w:tabs>
              <w:ind w:left="502"/>
              <w:jc w:val="both"/>
              <w:rPr>
                <w:b/>
                <w:bCs/>
                <w:color w:val="201A02" w:themeColor="background2" w:themeShade="1A"/>
              </w:rPr>
            </w:pPr>
          </w:p>
          <w:p w14:paraId="21D4CF8B"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highlight w:val="green"/>
              </w:rPr>
            </w:pPr>
            <w:r w:rsidRPr="00EF5CF0">
              <w:rPr>
                <w:color w:val="201A02" w:themeColor="background2" w:themeShade="1A"/>
                <w:highlight w:val="green"/>
              </w:rPr>
              <w:t xml:space="preserve">[To make and honour the following arrangements regarding the Householder’s animal[s] at the property:] </w:t>
            </w:r>
          </w:p>
          <w:p w14:paraId="7C2AD664" w14:textId="77777777" w:rsidR="00D0342C" w:rsidRPr="00EF5CF0" w:rsidRDefault="00D0342C" w:rsidP="00D0342C">
            <w:pPr>
              <w:pStyle w:val="ListParagraph"/>
              <w:tabs>
                <w:tab w:val="left" w:pos="3990"/>
              </w:tabs>
              <w:ind w:left="502"/>
              <w:jc w:val="both"/>
              <w:rPr>
                <w:b/>
                <w:bCs/>
                <w:color w:val="201A02" w:themeColor="background2" w:themeShade="1A"/>
                <w:highlight w:val="yellow"/>
              </w:rPr>
            </w:pPr>
          </w:p>
          <w:p w14:paraId="126FC4CC" w14:textId="77777777" w:rsidR="00D0342C" w:rsidRPr="00EF5CF0" w:rsidRDefault="00D0342C" w:rsidP="00D0342C">
            <w:pPr>
              <w:pStyle w:val="ListParagraph"/>
              <w:tabs>
                <w:tab w:val="left" w:pos="3990"/>
              </w:tabs>
              <w:ind w:left="502"/>
              <w:jc w:val="both"/>
              <w:rPr>
                <w:color w:val="201A02" w:themeColor="background2" w:themeShade="1A"/>
                <w:highlight w:val="green"/>
              </w:rPr>
            </w:pPr>
            <w:r w:rsidRPr="00EF5CF0">
              <w:rPr>
                <w:color w:val="201A02" w:themeColor="background2" w:themeShade="1A"/>
                <w:highlight w:val="green"/>
              </w:rPr>
              <w:t>[Insert details as agreed E.g. Householders Jack Russell to have free roam of property except Homesharer’s room]</w:t>
            </w:r>
          </w:p>
          <w:p w14:paraId="64DD935C" w14:textId="77777777" w:rsidR="00D0342C" w:rsidRPr="00EF5CF0" w:rsidRDefault="00D0342C" w:rsidP="00D0342C">
            <w:pPr>
              <w:pStyle w:val="ListParagraph"/>
              <w:tabs>
                <w:tab w:val="left" w:pos="3990"/>
              </w:tabs>
              <w:ind w:left="502"/>
              <w:jc w:val="both"/>
              <w:rPr>
                <w:color w:val="201A02" w:themeColor="background2" w:themeShade="1A"/>
                <w:highlight w:val="green"/>
              </w:rPr>
            </w:pPr>
          </w:p>
          <w:p w14:paraId="236B14AE" w14:textId="77777777" w:rsidR="00D0342C" w:rsidRPr="00EF5CF0" w:rsidRDefault="00D0342C" w:rsidP="00D0342C">
            <w:pPr>
              <w:tabs>
                <w:tab w:val="left" w:pos="3990"/>
              </w:tabs>
              <w:rPr>
                <w:b/>
                <w:bCs/>
              </w:rPr>
            </w:pPr>
            <w:r w:rsidRPr="00EF5CF0">
              <w:rPr>
                <w:b/>
                <w:bCs/>
              </w:rPr>
              <w:t>Other</w:t>
            </w:r>
          </w:p>
          <w:p w14:paraId="5E050C09"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 The following religious and cultural considerations are to be noted:</w:t>
            </w:r>
          </w:p>
          <w:p w14:paraId="02AB9149" w14:textId="77777777" w:rsidR="00D0342C" w:rsidRPr="00EF5CF0" w:rsidRDefault="00D0342C" w:rsidP="00D0342C">
            <w:pPr>
              <w:pStyle w:val="ListParagraph"/>
              <w:tabs>
                <w:tab w:val="left" w:pos="3990"/>
              </w:tabs>
              <w:ind w:left="502"/>
              <w:jc w:val="both"/>
              <w:rPr>
                <w:color w:val="201A02" w:themeColor="background2" w:themeShade="1A"/>
              </w:rPr>
            </w:pPr>
          </w:p>
          <w:p w14:paraId="0AF15319"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details]</w:t>
            </w:r>
          </w:p>
          <w:p w14:paraId="670D94B0" w14:textId="77777777" w:rsidR="00D0342C" w:rsidRPr="00EF5CF0" w:rsidRDefault="00D0342C" w:rsidP="00D0342C">
            <w:pPr>
              <w:pStyle w:val="ListParagraph"/>
              <w:tabs>
                <w:tab w:val="left" w:pos="3990"/>
              </w:tabs>
              <w:ind w:left="502"/>
              <w:jc w:val="both"/>
              <w:rPr>
                <w:b/>
                <w:bCs/>
                <w:color w:val="201A02" w:themeColor="background2" w:themeShade="1A"/>
              </w:rPr>
            </w:pPr>
          </w:p>
          <w:p w14:paraId="0F0E1406" w14:textId="77777777" w:rsidR="00D0342C" w:rsidRPr="00EF5CF0" w:rsidRDefault="00D0342C" w:rsidP="00D0342C">
            <w:pPr>
              <w:pStyle w:val="ListParagraph"/>
              <w:tabs>
                <w:tab w:val="left" w:pos="3990"/>
              </w:tabs>
              <w:ind w:left="502"/>
              <w:jc w:val="both"/>
              <w:rPr>
                <w:color w:val="201A02" w:themeColor="background2" w:themeShade="1A"/>
              </w:rPr>
            </w:pPr>
          </w:p>
          <w:p w14:paraId="2A22EA8B"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highlight w:val="green"/>
              </w:rPr>
            </w:pPr>
            <w:r w:rsidRPr="00EF5CF0">
              <w:rPr>
                <w:color w:val="201A02" w:themeColor="background2" w:themeShade="1A"/>
                <w:highlight w:val="green"/>
              </w:rPr>
              <w:t>[Insert details of any other specific requirements]</w:t>
            </w:r>
          </w:p>
          <w:p w14:paraId="4F31B93D" w14:textId="77777777" w:rsidR="00EF5CF0" w:rsidRDefault="00EF5CF0" w:rsidP="00D0342C">
            <w:pPr>
              <w:pStyle w:val="Heading2"/>
            </w:pPr>
          </w:p>
          <w:p w14:paraId="1F0A27EF" w14:textId="77777777" w:rsidR="00EF5CF0" w:rsidRDefault="00EF5CF0" w:rsidP="00D0342C">
            <w:pPr>
              <w:pStyle w:val="Heading2"/>
            </w:pPr>
          </w:p>
          <w:p w14:paraId="29E542AD" w14:textId="77777777" w:rsidR="00EF5CF0" w:rsidRDefault="00EF5CF0" w:rsidP="00D0342C">
            <w:pPr>
              <w:pStyle w:val="Heading2"/>
            </w:pPr>
          </w:p>
          <w:p w14:paraId="1B48550C" w14:textId="77777777" w:rsidR="00EF5CF0" w:rsidRDefault="00EF5CF0" w:rsidP="00D0342C">
            <w:pPr>
              <w:pStyle w:val="Heading2"/>
            </w:pPr>
          </w:p>
          <w:p w14:paraId="5643A77B" w14:textId="77777777" w:rsidR="00EF5CF0" w:rsidRDefault="00EF5CF0" w:rsidP="00D0342C">
            <w:pPr>
              <w:pStyle w:val="Heading2"/>
            </w:pPr>
          </w:p>
          <w:p w14:paraId="5F5AFB93" w14:textId="77777777" w:rsidR="00EF5CF0" w:rsidRDefault="00EF5CF0" w:rsidP="00D0342C">
            <w:pPr>
              <w:pStyle w:val="Heading2"/>
            </w:pPr>
          </w:p>
          <w:p w14:paraId="778636E9" w14:textId="77777777" w:rsidR="00EF5CF0" w:rsidRDefault="00EF5CF0" w:rsidP="00D0342C">
            <w:pPr>
              <w:pStyle w:val="Heading2"/>
            </w:pPr>
          </w:p>
          <w:p w14:paraId="4F03106D" w14:textId="77777777" w:rsidR="00EF5CF0" w:rsidRDefault="00EF5CF0" w:rsidP="00D0342C">
            <w:pPr>
              <w:pStyle w:val="Heading2"/>
            </w:pPr>
          </w:p>
          <w:p w14:paraId="05E37D9F" w14:textId="77777777" w:rsidR="00EF5CF0" w:rsidRDefault="00EF5CF0" w:rsidP="00D0342C">
            <w:pPr>
              <w:pStyle w:val="Heading2"/>
            </w:pPr>
          </w:p>
          <w:p w14:paraId="3A761862" w14:textId="77777777" w:rsidR="00EF5CF0" w:rsidRDefault="00EF5CF0" w:rsidP="00D0342C">
            <w:pPr>
              <w:pStyle w:val="Heading2"/>
            </w:pPr>
          </w:p>
          <w:p w14:paraId="07D729E2" w14:textId="77777777" w:rsidR="00EF5CF0" w:rsidRDefault="00EF5CF0" w:rsidP="00D0342C">
            <w:pPr>
              <w:pStyle w:val="Heading2"/>
            </w:pPr>
          </w:p>
          <w:p w14:paraId="7D4657BE" w14:textId="77777777" w:rsidR="00EF5CF0" w:rsidRDefault="00EF5CF0" w:rsidP="00D0342C">
            <w:pPr>
              <w:pStyle w:val="Heading2"/>
            </w:pPr>
          </w:p>
          <w:p w14:paraId="5612F57D" w14:textId="77777777" w:rsidR="00EF5CF0" w:rsidRDefault="00EF5CF0" w:rsidP="00D0342C">
            <w:pPr>
              <w:pStyle w:val="Heading2"/>
            </w:pPr>
          </w:p>
          <w:p w14:paraId="032655CC" w14:textId="77777777" w:rsidR="00EF5CF0" w:rsidRDefault="00EF5CF0" w:rsidP="00D0342C">
            <w:pPr>
              <w:pStyle w:val="Heading2"/>
            </w:pPr>
          </w:p>
          <w:p w14:paraId="6DD6DB52" w14:textId="30608DA2" w:rsidR="00D0342C" w:rsidRDefault="00D0342C" w:rsidP="00D0342C">
            <w:pPr>
              <w:pStyle w:val="Heading2"/>
            </w:pPr>
            <w:r>
              <w:t xml:space="preserve">Appendix 1 – Title and Planning </w:t>
            </w:r>
          </w:p>
          <w:p w14:paraId="1350148D" w14:textId="0D28B5E5" w:rsidR="00D0342C" w:rsidRPr="00D0342C" w:rsidRDefault="00D0342C" w:rsidP="00D0342C"/>
        </w:tc>
      </w:tr>
      <w:tr w:rsidR="002671A6" w:rsidRPr="00317C31" w14:paraId="4619766F" w14:textId="77777777" w:rsidTr="00A14028">
        <w:tc>
          <w:tcPr>
            <w:tcW w:w="9356" w:type="dxa"/>
            <w:gridSpan w:val="2"/>
            <w:shd w:val="clear" w:color="auto" w:fill="auto"/>
          </w:tcPr>
          <w:p w14:paraId="00EE03EE" w14:textId="77777777" w:rsidR="002671A6" w:rsidRPr="00317C31" w:rsidRDefault="002671A6" w:rsidP="0097799A"/>
        </w:tc>
      </w:tr>
    </w:tbl>
    <w:p w14:paraId="1C24CCC0" w14:textId="77777777" w:rsidR="001878F3" w:rsidRPr="00C50523" w:rsidRDefault="001878F3" w:rsidP="00C50523"/>
    <w:bookmarkEnd w:id="0"/>
    <w:bookmarkEnd w:id="1"/>
    <w:bookmarkEnd w:id="2"/>
    <w:p w14:paraId="6B5E3337" w14:textId="66A8BD6A" w:rsidR="004249D7" w:rsidRDefault="004249D7" w:rsidP="009E6275">
      <w:pPr>
        <w:tabs>
          <w:tab w:val="left" w:pos="1820"/>
        </w:tabs>
      </w:pPr>
    </w:p>
    <w:p w14:paraId="7277899C" w14:textId="6EE71A68" w:rsidR="00D0342C" w:rsidRDefault="00D0342C" w:rsidP="009E6275">
      <w:pPr>
        <w:tabs>
          <w:tab w:val="left" w:pos="1820"/>
        </w:tabs>
      </w:pPr>
    </w:p>
    <w:p w14:paraId="32ED07FC" w14:textId="4A58204B" w:rsidR="00D0342C" w:rsidRDefault="00D0342C" w:rsidP="009E6275">
      <w:pPr>
        <w:tabs>
          <w:tab w:val="left" w:pos="1820"/>
        </w:tabs>
      </w:pPr>
    </w:p>
    <w:p w14:paraId="31DBBD9B" w14:textId="5605AD69" w:rsidR="00D0342C" w:rsidRDefault="00D0342C" w:rsidP="009E6275">
      <w:pPr>
        <w:tabs>
          <w:tab w:val="left" w:pos="1820"/>
        </w:tabs>
      </w:pPr>
    </w:p>
    <w:p w14:paraId="32DA87A3" w14:textId="049240AD" w:rsidR="00D0342C" w:rsidRDefault="00D0342C" w:rsidP="009E6275">
      <w:pPr>
        <w:tabs>
          <w:tab w:val="left" w:pos="1820"/>
        </w:tabs>
      </w:pPr>
    </w:p>
    <w:p w14:paraId="79C7D2C2" w14:textId="01ED593C" w:rsidR="00D0342C" w:rsidRDefault="00D0342C" w:rsidP="009E6275">
      <w:pPr>
        <w:tabs>
          <w:tab w:val="left" w:pos="1820"/>
        </w:tabs>
      </w:pPr>
    </w:p>
    <w:p w14:paraId="098516E9" w14:textId="51CCA065" w:rsidR="00D0342C" w:rsidRDefault="00D0342C" w:rsidP="009E6275">
      <w:pPr>
        <w:tabs>
          <w:tab w:val="left" w:pos="1820"/>
        </w:tabs>
      </w:pPr>
    </w:p>
    <w:p w14:paraId="3232128F" w14:textId="45FEB444" w:rsidR="00D0342C" w:rsidRDefault="00D0342C" w:rsidP="009E6275">
      <w:pPr>
        <w:tabs>
          <w:tab w:val="left" w:pos="1820"/>
        </w:tabs>
      </w:pPr>
    </w:p>
    <w:p w14:paraId="57567702" w14:textId="2B206D8E" w:rsidR="00D0342C" w:rsidRDefault="00D0342C" w:rsidP="009E6275">
      <w:pPr>
        <w:tabs>
          <w:tab w:val="left" w:pos="1820"/>
        </w:tabs>
      </w:pPr>
    </w:p>
    <w:p w14:paraId="1617B4A9" w14:textId="267A633B" w:rsidR="00D0342C" w:rsidRDefault="00D0342C" w:rsidP="009E6275">
      <w:pPr>
        <w:tabs>
          <w:tab w:val="left" w:pos="1820"/>
        </w:tabs>
      </w:pPr>
    </w:p>
    <w:p w14:paraId="403D8BE0" w14:textId="142BE81E" w:rsidR="00D0342C" w:rsidRDefault="00D0342C" w:rsidP="009E6275">
      <w:pPr>
        <w:tabs>
          <w:tab w:val="left" w:pos="1820"/>
        </w:tabs>
      </w:pPr>
    </w:p>
    <w:p w14:paraId="73749545" w14:textId="5A8F781E" w:rsidR="00D0342C" w:rsidRDefault="00D0342C" w:rsidP="009E6275">
      <w:pPr>
        <w:tabs>
          <w:tab w:val="left" w:pos="1820"/>
        </w:tabs>
      </w:pPr>
    </w:p>
    <w:p w14:paraId="4D000112" w14:textId="1435F824" w:rsidR="00D0342C" w:rsidRDefault="00D0342C" w:rsidP="009E6275">
      <w:pPr>
        <w:tabs>
          <w:tab w:val="left" w:pos="1820"/>
        </w:tabs>
      </w:pPr>
    </w:p>
    <w:p w14:paraId="757D466E" w14:textId="6203E37E" w:rsidR="00D0342C" w:rsidRDefault="00D0342C" w:rsidP="009E6275">
      <w:pPr>
        <w:tabs>
          <w:tab w:val="left" w:pos="1820"/>
        </w:tabs>
      </w:pPr>
    </w:p>
    <w:p w14:paraId="4A3B4A97" w14:textId="5FA95952" w:rsidR="00D0342C" w:rsidRDefault="00D0342C" w:rsidP="009E6275">
      <w:pPr>
        <w:tabs>
          <w:tab w:val="left" w:pos="1820"/>
        </w:tabs>
      </w:pPr>
    </w:p>
    <w:p w14:paraId="7ED49027" w14:textId="52DEBE6A" w:rsidR="00D0342C" w:rsidRDefault="00D0342C" w:rsidP="009E6275">
      <w:pPr>
        <w:tabs>
          <w:tab w:val="left" w:pos="1820"/>
        </w:tabs>
      </w:pPr>
    </w:p>
    <w:p w14:paraId="463BBB01" w14:textId="7C81EEAD" w:rsidR="00D0342C" w:rsidRDefault="00D0342C" w:rsidP="009E6275">
      <w:pPr>
        <w:tabs>
          <w:tab w:val="left" w:pos="1820"/>
        </w:tabs>
      </w:pPr>
    </w:p>
    <w:p w14:paraId="1FAE5078" w14:textId="02E3EDA3" w:rsidR="00D0342C" w:rsidRDefault="00D0342C" w:rsidP="00D0342C">
      <w:pPr>
        <w:pStyle w:val="Heading2"/>
      </w:pPr>
      <w:r>
        <w:t xml:space="preserve">Appendix </w:t>
      </w:r>
      <w:r w:rsidR="00127115">
        <w:t>2</w:t>
      </w:r>
      <w:r>
        <w:t xml:space="preserve"> – Photographs of your room </w:t>
      </w:r>
    </w:p>
    <w:p w14:paraId="48603611" w14:textId="77777777" w:rsidR="00D0342C" w:rsidRDefault="00D0342C" w:rsidP="009E6275">
      <w:pPr>
        <w:tabs>
          <w:tab w:val="left" w:pos="1820"/>
        </w:tabs>
      </w:pPr>
    </w:p>
    <w:p w14:paraId="2F3301F4" w14:textId="0E75DFCD" w:rsidR="00D0342C" w:rsidRPr="004249D7" w:rsidRDefault="00D0342C" w:rsidP="009E6275">
      <w:pPr>
        <w:tabs>
          <w:tab w:val="left" w:pos="1820"/>
        </w:tabs>
      </w:pPr>
    </w:p>
    <w:sectPr w:rsidR="00D0342C" w:rsidRPr="004249D7" w:rsidSect="0066123C">
      <w:footerReference w:type="default" r:id="rId23"/>
      <w:footerReference w:type="first" r:id="rId24"/>
      <w:pgSz w:w="11906" w:h="16838"/>
      <w:pgMar w:top="1894" w:right="1080" w:bottom="1440" w:left="1080" w:header="708" w:footer="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Joanne Mountfort" w:date="2023-03-24T10:45:00Z" w:initials="JM">
    <w:p w14:paraId="086F9FD2" w14:textId="77777777" w:rsidR="005D106C" w:rsidRDefault="005D106C" w:rsidP="00F04D51">
      <w:pPr>
        <w:pStyle w:val="CommentText"/>
      </w:pPr>
      <w:r>
        <w:rPr>
          <w:rStyle w:val="CommentReference"/>
        </w:rPr>
        <w:annotationRef/>
      </w:r>
      <w:r>
        <w:t xml:space="preserve">If the Housesharer does not contribute to outgoings, the licence would need to be executed as a deed so different execution is required. Delete as appropriate depending on if an outgoings contribution will be made. Also delete this comment thread from agreement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6F9F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FDE2" w16cex:dateUtc="2023-03-24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F9FD2" w16cid:durableId="27C7FD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A128" w14:textId="77777777" w:rsidR="009879D2" w:rsidRDefault="009879D2" w:rsidP="00980270">
      <w:r>
        <w:separator/>
      </w:r>
    </w:p>
  </w:endnote>
  <w:endnote w:type="continuationSeparator" w:id="0">
    <w:p w14:paraId="1A239F4C" w14:textId="77777777" w:rsidR="009879D2" w:rsidRDefault="009879D2" w:rsidP="00980270">
      <w:r>
        <w:continuationSeparator/>
      </w:r>
    </w:p>
  </w:endnote>
  <w:endnote w:type="continuationNotice" w:id="1">
    <w:p w14:paraId="794A9306" w14:textId="77777777" w:rsidR="009879D2" w:rsidRDefault="00987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Asap SemiBold">
    <w:altName w:val="Calibri"/>
    <w:charset w:val="00"/>
    <w:family w:val="auto"/>
    <w:pitch w:val="variable"/>
    <w:sig w:usb0="A00000FF" w:usb1="5000207B" w:usb2="00000000" w:usb3="00000000" w:csb0="00000193" w:csb1="00000000"/>
  </w:font>
  <w:font w:name="Asap">
    <w:altName w:val="Calibri"/>
    <w:charset w:val="00"/>
    <w:family w:val="auto"/>
    <w:pitch w:val="variable"/>
    <w:sig w:usb0="A00000FF" w:usb1="5000207B" w:usb2="00000000" w:usb3="00000000" w:csb0="000001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3F8D" w14:textId="77777777" w:rsidR="00AF5EEB" w:rsidRPr="00833309" w:rsidRDefault="00AF5EEB" w:rsidP="00AF5EEB">
    <w:pPr>
      <w:pStyle w:val="Footertitle"/>
      <w:rPr>
        <w:rFonts w:ascii="Arial" w:hAnsi="Arial" w:cs="Arial"/>
        <w:color w:val="152137" w:themeColor="text1"/>
        <w:sz w:val="20"/>
      </w:rPr>
    </w:pPr>
    <w:bookmarkStart w:id="36" w:name="_Hlk127275094"/>
    <w:r>
      <w:rPr>
        <w:rStyle w:val="strongChar"/>
        <w:color w:val="FF0000"/>
        <w:sz w:val="20"/>
        <w:szCs w:val="20"/>
      </w:rPr>
      <w:t xml:space="preserve">INSERT YOUR ORGANISATION DETAILS HERE E.g., </w:t>
    </w:r>
    <w:r w:rsidRPr="008959A0">
      <w:rPr>
        <w:rStyle w:val="strongChar"/>
        <w:sz w:val="20"/>
        <w:szCs w:val="20"/>
      </w:rPr>
      <w:t>Homeshare UK</w:t>
    </w:r>
    <w:r w:rsidRPr="008959A0">
      <w:rPr>
        <w:sz w:val="20"/>
      </w:rPr>
      <w:t xml:space="preserve"> </w:t>
    </w:r>
    <w:r w:rsidRPr="0094461C">
      <w:rPr>
        <w:b/>
        <w:bCs/>
        <w:color w:val="47A573" w:themeColor="accent3"/>
        <w:sz w:val="20"/>
      </w:rPr>
      <w:t>(insert territory name here)</w:t>
    </w:r>
    <w:r>
      <w:rPr>
        <w:rFonts w:ascii="Arial" w:hAnsi="Arial" w:cs="Arial"/>
        <w:sz w:val="20"/>
      </w:rPr>
      <w:t xml:space="preserve"> </w:t>
    </w:r>
    <w:hyperlink r:id="rId1" w:history="1">
      <w:r w:rsidRPr="00AF3F0D">
        <w:rPr>
          <w:rStyle w:val="Hyperlink"/>
          <w:rFonts w:cs="Open Sans"/>
        </w:rPr>
        <w:t xml:space="preserve">www.homeshareuk.org/(insert </w:t>
      </w:r>
      <w:r w:rsidRPr="00AF3F0D">
        <w:rPr>
          <w:rStyle w:val="Hyperlink"/>
        </w:rPr>
        <w:t>url here)</w:t>
      </w:r>
    </w:hyperlink>
  </w:p>
  <w:p w14:paraId="6661BD64" w14:textId="77777777" w:rsidR="00AF5EEB" w:rsidRPr="0094461C" w:rsidRDefault="00AF5EEB" w:rsidP="00AF5EEB">
    <w:pPr>
      <w:pStyle w:val="Footertitle"/>
      <w:rPr>
        <w:rFonts w:ascii="Arial" w:hAnsi="Arial" w:cs="Arial"/>
        <w:color w:val="152137" w:themeColor="text1"/>
      </w:rPr>
    </w:pPr>
    <w:r w:rsidRPr="0094461C">
      <w:rPr>
        <w:color w:val="152137" w:themeColor="text1"/>
      </w:rPr>
      <w:t>Company number (insert company number here)</w:t>
    </w:r>
  </w:p>
  <w:bookmarkEnd w:id="36"/>
  <w:p w14:paraId="0CE6D5E9" w14:textId="2C8D2F19" w:rsidR="00EF5CF0" w:rsidRPr="00BF707D" w:rsidRDefault="002862A2">
    <w:pPr>
      <w:pStyle w:val="Footer"/>
      <w:jc w:val="right"/>
      <w:rPr>
        <w:sz w:val="18"/>
        <w:szCs w:val="18"/>
      </w:rPr>
    </w:pPr>
    <w:sdt>
      <w:sdtPr>
        <w:rPr>
          <w:sz w:val="18"/>
          <w:szCs w:val="18"/>
        </w:rPr>
        <w:id w:val="-1835133453"/>
        <w:docPartObj>
          <w:docPartGallery w:val="Page Numbers (Bottom of Page)"/>
          <w:docPartUnique/>
        </w:docPartObj>
      </w:sdtPr>
      <w:sdtEndPr>
        <w:rPr>
          <w:noProof/>
        </w:rPr>
      </w:sdtEndPr>
      <w:sdtContent>
        <w:r w:rsidR="00BF707D" w:rsidRPr="00BF707D">
          <w:rPr>
            <w:sz w:val="18"/>
            <w:szCs w:val="18"/>
          </w:rPr>
          <w:t>V1 March 2023</w:t>
        </w:r>
        <w:r w:rsidR="00BF707D">
          <w:rPr>
            <w:sz w:val="18"/>
            <w:szCs w:val="18"/>
          </w:rPr>
          <w:t xml:space="preserve">  </w:t>
        </w:r>
        <w:r w:rsidR="00BF707D" w:rsidRPr="00BF707D">
          <w:rPr>
            <w:sz w:val="18"/>
            <w:szCs w:val="18"/>
          </w:rPr>
          <w:t xml:space="preserve"> </w:t>
        </w:r>
        <w:r w:rsidR="00EF5CF0" w:rsidRPr="00BF707D">
          <w:rPr>
            <w:sz w:val="18"/>
            <w:szCs w:val="18"/>
          </w:rPr>
          <w:fldChar w:fldCharType="begin"/>
        </w:r>
        <w:r w:rsidR="00EF5CF0" w:rsidRPr="00BF707D">
          <w:rPr>
            <w:sz w:val="18"/>
            <w:szCs w:val="18"/>
          </w:rPr>
          <w:instrText xml:space="preserve"> PAGE   \* MERGEFORMAT </w:instrText>
        </w:r>
        <w:r w:rsidR="00EF5CF0" w:rsidRPr="00BF707D">
          <w:rPr>
            <w:sz w:val="18"/>
            <w:szCs w:val="18"/>
          </w:rPr>
          <w:fldChar w:fldCharType="separate"/>
        </w:r>
        <w:r w:rsidR="00EF5CF0" w:rsidRPr="00BF707D">
          <w:rPr>
            <w:noProof/>
            <w:sz w:val="18"/>
            <w:szCs w:val="18"/>
          </w:rPr>
          <w:t>2</w:t>
        </w:r>
        <w:r w:rsidR="00EF5CF0" w:rsidRPr="00BF707D">
          <w:rPr>
            <w:noProof/>
            <w:sz w:val="18"/>
            <w:szCs w:val="18"/>
          </w:rPr>
          <w:fldChar w:fldCharType="end"/>
        </w:r>
      </w:sdtContent>
    </w:sdt>
  </w:p>
  <w:p w14:paraId="245D9D54" w14:textId="386C782D" w:rsidR="00E155E6" w:rsidRDefault="00E155E6" w:rsidP="00335B37">
    <w:pPr>
      <w:pStyle w:val="Footer"/>
    </w:pPr>
  </w:p>
  <w:p w14:paraId="344B15BD" w14:textId="240948D0" w:rsidR="00C83B4D" w:rsidRPr="00335B37" w:rsidRDefault="00C83B4D" w:rsidP="00C83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4F54F188" w14:paraId="1A68B609" w14:textId="77777777" w:rsidTr="4F54F188">
      <w:tc>
        <w:tcPr>
          <w:tcW w:w="3245" w:type="dxa"/>
        </w:tcPr>
        <w:p w14:paraId="14A4FDA6" w14:textId="4F077183" w:rsidR="4F54F188" w:rsidRDefault="4F54F188" w:rsidP="4F54F188">
          <w:pPr>
            <w:pStyle w:val="Header"/>
            <w:ind w:left="-115"/>
            <w:rPr>
              <w:rFonts w:eastAsia="Calibri"/>
            </w:rPr>
          </w:pPr>
        </w:p>
      </w:tc>
      <w:tc>
        <w:tcPr>
          <w:tcW w:w="3245" w:type="dxa"/>
        </w:tcPr>
        <w:p w14:paraId="0007A1F8" w14:textId="7F1EC897" w:rsidR="4F54F188" w:rsidRDefault="4F54F188" w:rsidP="4F54F188">
          <w:pPr>
            <w:pStyle w:val="Header"/>
            <w:jc w:val="center"/>
            <w:rPr>
              <w:rFonts w:eastAsia="Calibri"/>
            </w:rPr>
          </w:pPr>
        </w:p>
      </w:tc>
      <w:tc>
        <w:tcPr>
          <w:tcW w:w="3245" w:type="dxa"/>
        </w:tcPr>
        <w:p w14:paraId="545B1908" w14:textId="0CC8B7E1" w:rsidR="4F54F188" w:rsidRDefault="4F54F188" w:rsidP="4F54F188">
          <w:pPr>
            <w:pStyle w:val="Header"/>
            <w:ind w:right="-115"/>
            <w:jc w:val="right"/>
            <w:rPr>
              <w:rFonts w:eastAsia="Calibri"/>
            </w:rPr>
          </w:pPr>
        </w:p>
      </w:tc>
    </w:tr>
  </w:tbl>
  <w:p w14:paraId="75CC6FC9" w14:textId="7F985741" w:rsidR="4F54F188" w:rsidRDefault="4F54F188" w:rsidP="4F54F188">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0AF7" w14:textId="77777777" w:rsidR="009879D2" w:rsidRPr="00531E15" w:rsidRDefault="009879D2" w:rsidP="00980270">
      <w:pPr>
        <w:pStyle w:val="Footer"/>
      </w:pPr>
      <w:r>
        <w:rPr>
          <w:noProof/>
        </w:rPr>
        <w:drawing>
          <wp:inline distT="0" distB="0" distL="0" distR="0" wp14:anchorId="406084AA" wp14:editId="51CE4CEA">
            <wp:extent cx="2097028" cy="27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rk_squiggle_short-06.png"/>
                    <pic:cNvPicPr/>
                  </pic:nvPicPr>
                  <pic:blipFill>
                    <a:blip r:embed="rId1">
                      <a:extLst>
                        <a:ext uri="{28A0092B-C50C-407E-A947-70E740481C1C}">
                          <a14:useLocalDpi xmlns:a14="http://schemas.microsoft.com/office/drawing/2010/main" val="0"/>
                        </a:ext>
                      </a:extLst>
                    </a:blip>
                    <a:stretch>
                      <a:fillRect/>
                    </a:stretch>
                  </pic:blipFill>
                  <pic:spPr>
                    <a:xfrm>
                      <a:off x="0" y="0"/>
                      <a:ext cx="2097028" cy="27432"/>
                    </a:xfrm>
                    <a:prstGeom prst="rect">
                      <a:avLst/>
                    </a:prstGeom>
                  </pic:spPr>
                </pic:pic>
              </a:graphicData>
            </a:graphic>
          </wp:inline>
        </w:drawing>
      </w:r>
    </w:p>
  </w:footnote>
  <w:footnote w:type="continuationSeparator" w:id="0">
    <w:p w14:paraId="5955173D" w14:textId="77777777" w:rsidR="009879D2" w:rsidRDefault="009879D2" w:rsidP="00980270">
      <w:r>
        <w:continuationSeparator/>
      </w:r>
    </w:p>
  </w:footnote>
  <w:footnote w:type="continuationNotice" w:id="1">
    <w:p w14:paraId="56C70CCE" w14:textId="77777777" w:rsidR="009879D2" w:rsidRDefault="009879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21.05pt;height:23.25pt" o:bullet="t">
        <v:imagedata r:id="rId1" o:title="Purple_bullet-09"/>
      </v:shape>
    </w:pict>
  </w:numPicBullet>
  <w:numPicBullet w:numPicBulletId="1">
    <w:pict>
      <v:shape id="_x0000_i1151" type="#_x0000_t75" style="width:8.3pt;height:9.95pt" o:bullet="t">
        <v:imagedata r:id="rId2" o:title="SLP bullet point-09"/>
      </v:shape>
    </w:pict>
  </w:numPicBullet>
  <w:numPicBullet w:numPicBulletId="2">
    <w:pict>
      <v:shape id="_x0000_i1152" type="#_x0000_t75" style="width:4.45pt;height:5pt" o:bullet="t">
        <v:imagedata r:id="rId3" o:title="Homeshare bullet point-25"/>
      </v:shape>
    </w:pict>
  </w:numPicBullet>
  <w:numPicBullet w:numPicBulletId="3">
    <w:pict>
      <v:shape id="_x0000_i1153" type="#_x0000_t75" style="width:2.2pt;height:2.2pt" o:bullet="t">
        <v:imagedata r:id="rId4" o:title="Homeshare bullet point-25-01"/>
      </v:shape>
    </w:pict>
  </w:numPicBullet>
  <w:numPicBullet w:numPicBulletId="4">
    <w:pict>
      <v:shape id="_x0000_i1154" type="#_x0000_t75" style="width:5.55pt;height:6.1pt" o:bullet="t">
        <v:imagedata r:id="rId5" o:title="Homeshare bullet point test 2-29"/>
      </v:shape>
    </w:pict>
  </w:numPicBullet>
  <w:abstractNum w:abstractNumId="0" w15:restartNumberingAfterBreak="0">
    <w:nsid w:val="FFFFFF83"/>
    <w:multiLevelType w:val="singleLevel"/>
    <w:tmpl w:val="4BECF43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504984"/>
    <w:multiLevelType w:val="multilevel"/>
    <w:tmpl w:val="3DB49806"/>
    <w:styleLink w:val="CurrentList10"/>
    <w:lvl w:ilvl="0">
      <w:start w:val="1"/>
      <w:numFmt w:val="bullet"/>
      <w:lvlText w:val=""/>
      <w:lvlPicBulletId w:val="4"/>
      <w:lvlJc w:val="right"/>
      <w:pPr>
        <w:ind w:left="227" w:firstLine="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B057C"/>
    <w:multiLevelType w:val="hybridMultilevel"/>
    <w:tmpl w:val="6EA6655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67644"/>
    <w:multiLevelType w:val="hybridMultilevel"/>
    <w:tmpl w:val="29AE65F8"/>
    <w:lvl w:ilvl="0" w:tplc="4AFC1A00">
      <w:start w:val="1"/>
      <w:numFmt w:val="bullet"/>
      <w:pStyle w:val="Bullet1"/>
      <w:lvlText w:val=""/>
      <w:lvlPicBulletId w:val="4"/>
      <w:lvlJc w:val="right"/>
      <w:pPr>
        <w:ind w:left="567" w:hanging="34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BF0D06"/>
    <w:multiLevelType w:val="multilevel"/>
    <w:tmpl w:val="9C3C4E22"/>
    <w:styleLink w:val="CurrentList9"/>
    <w:lvl w:ilvl="0">
      <w:start w:val="1"/>
      <w:numFmt w:val="bullet"/>
      <w:lvlText w:val=""/>
      <w:lvlPicBulletId w:val="4"/>
      <w:lvlJc w:val="right"/>
      <w:pPr>
        <w:ind w:left="680" w:hanging="226"/>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0A06AB"/>
    <w:multiLevelType w:val="hybridMultilevel"/>
    <w:tmpl w:val="122C92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A509FB"/>
    <w:multiLevelType w:val="multilevel"/>
    <w:tmpl w:val="A5509F84"/>
    <w:styleLink w:val="CurrentList4"/>
    <w:lvl w:ilvl="0">
      <w:start w:val="1"/>
      <w:numFmt w:val="bullet"/>
      <w:lvlText w:val=""/>
      <w:lvlPicBulletId w:val="3"/>
      <w:lvlJc w:val="right"/>
      <w:pPr>
        <w:ind w:left="567"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015D1E"/>
    <w:multiLevelType w:val="hybridMultilevel"/>
    <w:tmpl w:val="FF6A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154DB"/>
    <w:multiLevelType w:val="hybridMultilevel"/>
    <w:tmpl w:val="2F70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076D8"/>
    <w:multiLevelType w:val="hybridMultilevel"/>
    <w:tmpl w:val="A9EE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13D30"/>
    <w:multiLevelType w:val="hybridMultilevel"/>
    <w:tmpl w:val="3AC4EB36"/>
    <w:lvl w:ilvl="0" w:tplc="D4B0DAF0">
      <w:start w:val="1"/>
      <w:numFmt w:val="bullet"/>
      <w:lvlText w:val=""/>
      <w:lvlPicBulletId w:val="4"/>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302E5"/>
    <w:multiLevelType w:val="hybridMultilevel"/>
    <w:tmpl w:val="D6F6360E"/>
    <w:lvl w:ilvl="0" w:tplc="D4B0DAF0">
      <w:start w:val="1"/>
      <w:numFmt w:val="bullet"/>
      <w:lvlText w:val=""/>
      <w:lvlPicBulletId w:val="4"/>
      <w:lvlJc w:val="righ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EBB1083"/>
    <w:multiLevelType w:val="hybridMultilevel"/>
    <w:tmpl w:val="4410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E74921"/>
    <w:multiLevelType w:val="multilevel"/>
    <w:tmpl w:val="69FC4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F111F5"/>
    <w:multiLevelType w:val="multilevel"/>
    <w:tmpl w:val="ED127B10"/>
    <w:styleLink w:val="CurrentList5"/>
    <w:lvl w:ilvl="0">
      <w:start w:val="1"/>
      <w:numFmt w:val="bullet"/>
      <w:lvlText w:val=""/>
      <w:lvlPicBulletId w:val="4"/>
      <w:lvlJc w:val="right"/>
      <w:pPr>
        <w:ind w:left="567"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A22B27"/>
    <w:multiLevelType w:val="multilevel"/>
    <w:tmpl w:val="5EA09C68"/>
    <w:styleLink w:val="CurrentList11"/>
    <w:lvl w:ilvl="0">
      <w:start w:val="1"/>
      <w:numFmt w:val="bullet"/>
      <w:lvlText w:val=""/>
      <w:lvlPicBulletId w:val="4"/>
      <w:lvlJc w:val="right"/>
      <w:pPr>
        <w:ind w:left="567" w:hanging="39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A47EBF"/>
    <w:multiLevelType w:val="hybridMultilevel"/>
    <w:tmpl w:val="86CA7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66784D"/>
    <w:multiLevelType w:val="multilevel"/>
    <w:tmpl w:val="DC9864D8"/>
    <w:lvl w:ilvl="0">
      <w:start w:val="1"/>
      <w:numFmt w:val="bullet"/>
      <w:lvlText w:val=""/>
      <w:lvlJc w:val="left"/>
      <w:pPr>
        <w:tabs>
          <w:tab w:val="num" w:pos="567"/>
        </w:tabs>
        <w:ind w:left="567" w:hanging="567"/>
      </w:pPr>
      <w:rPr>
        <w:rFonts w:ascii="Symbol" w:hAnsi="Symbol" w:hint="default"/>
        <w:color w:val="008C99"/>
      </w:rPr>
    </w:lvl>
    <w:lvl w:ilvl="1">
      <w:start w:val="1"/>
      <w:numFmt w:val="bullet"/>
      <w:lvlText w:val=""/>
      <w:lvlJc w:val="left"/>
      <w:pPr>
        <w:tabs>
          <w:tab w:val="num" w:pos="1134"/>
        </w:tabs>
        <w:ind w:left="1134" w:hanging="567"/>
      </w:pPr>
      <w:rPr>
        <w:rFonts w:ascii="Symbol" w:hAnsi="Symbol" w:hint="default"/>
        <w:color w:val="008C99"/>
      </w:rPr>
    </w:lvl>
    <w:lvl w:ilvl="2">
      <w:start w:val="1"/>
      <w:numFmt w:val="bullet"/>
      <w:lvlText w:val=""/>
      <w:lvlJc w:val="left"/>
      <w:pPr>
        <w:tabs>
          <w:tab w:val="num" w:pos="1701"/>
        </w:tabs>
        <w:ind w:left="1701" w:hanging="567"/>
      </w:pPr>
      <w:rPr>
        <w:rFonts w:ascii="Symbol" w:hAnsi="Symbol" w:hint="default"/>
        <w:color w:val="008C9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156124"/>
    <w:multiLevelType w:val="multilevel"/>
    <w:tmpl w:val="CE2A9D96"/>
    <w:styleLink w:val="CurrentList3"/>
    <w:lvl w:ilvl="0">
      <w:start w:val="1"/>
      <w:numFmt w:val="bullet"/>
      <w:lvlText w:val=""/>
      <w:lvlPicBulletId w:val="2"/>
      <w:lvlJc w:val="righ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013755"/>
    <w:multiLevelType w:val="hybridMultilevel"/>
    <w:tmpl w:val="34784E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8749E2"/>
    <w:multiLevelType w:val="multilevel"/>
    <w:tmpl w:val="4B72E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E6030CE"/>
    <w:multiLevelType w:val="multilevel"/>
    <w:tmpl w:val="9BAC84A8"/>
    <w:lvl w:ilvl="0">
      <w:start w:val="1"/>
      <w:numFmt w:val="decimal"/>
      <w:lvlText w:val="%1."/>
      <w:lvlJc w:val="left"/>
      <w:pPr>
        <w:ind w:left="567" w:hanging="567"/>
      </w:pPr>
      <w:rPr>
        <w:rFonts w:hint="default"/>
        <w:b/>
        <w:i w:val="0"/>
        <w:caps/>
        <w:color w:val="008C99"/>
        <w:sz w:val="22"/>
      </w:rPr>
    </w:lvl>
    <w:lvl w:ilvl="1">
      <w:start w:val="1"/>
      <w:numFmt w:val="decimal"/>
      <w:lvlText w:val="%1.%2"/>
      <w:lvlJc w:val="left"/>
      <w:pPr>
        <w:tabs>
          <w:tab w:val="num" w:pos="567"/>
        </w:tabs>
        <w:ind w:left="567" w:hanging="567"/>
      </w:pPr>
      <w:rPr>
        <w:rFonts w:ascii="Arial" w:hAnsi="Arial" w:hint="default"/>
        <w:b w:val="0"/>
        <w:i w:val="0"/>
        <w:caps w:val="0"/>
        <w:color w:val="auto"/>
        <w:sz w:val="22"/>
      </w:rPr>
    </w:lvl>
    <w:lvl w:ilvl="2">
      <w:start w:val="1"/>
      <w:numFmt w:val="decimal"/>
      <w:lvlText w:val="%1.%2.%3"/>
      <w:lvlJc w:val="left"/>
      <w:pPr>
        <w:tabs>
          <w:tab w:val="num" w:pos="851"/>
        </w:tabs>
        <w:ind w:left="851" w:hanging="851"/>
      </w:pPr>
      <w:rPr>
        <w:rFonts w:ascii="Arial" w:hAnsi="Arial" w:hint="default"/>
        <w:b w:val="0"/>
        <w:i w:val="0"/>
        <w:color w:val="auto"/>
        <w:sz w:val="22"/>
      </w:rPr>
    </w:lvl>
    <w:lvl w:ilvl="3">
      <w:start w:val="1"/>
      <w:numFmt w:val="lowerLetter"/>
      <w:lvlText w:val="(%4)"/>
      <w:lvlJc w:val="left"/>
      <w:pPr>
        <w:tabs>
          <w:tab w:val="num" w:pos="1985"/>
        </w:tabs>
        <w:ind w:left="1985" w:hanging="567"/>
      </w:pPr>
      <w:rPr>
        <w:rFonts w:ascii="Arial" w:hAnsi="Arial" w:hint="default"/>
        <w:b w:val="0"/>
        <w:i w:val="0"/>
        <w:color w:val="auto"/>
        <w:sz w:val="22"/>
      </w:rPr>
    </w:lvl>
    <w:lvl w:ilvl="4">
      <w:start w:val="1"/>
      <w:numFmt w:val="lowerRoman"/>
      <w:lvlText w:val="(%5)"/>
      <w:lvlJc w:val="left"/>
      <w:pPr>
        <w:tabs>
          <w:tab w:val="num" w:pos="2552"/>
        </w:tabs>
        <w:ind w:left="2552" w:hanging="567"/>
      </w:pPr>
      <w:rPr>
        <w:rFonts w:ascii="Arial" w:hAnsi="Arial" w:hint="default"/>
        <w:b w:val="0"/>
        <w:i w:val="0"/>
        <w:color w:val="auto"/>
        <w:sz w:val="22"/>
      </w:rPr>
    </w:lvl>
    <w:lvl w:ilvl="5">
      <w:start w:val="1"/>
      <w:numFmt w:val="upperLetter"/>
      <w:lvlText w:val="%6."/>
      <w:lvlJc w:val="left"/>
      <w:pPr>
        <w:tabs>
          <w:tab w:val="num" w:pos="3119"/>
        </w:tabs>
        <w:ind w:left="3119" w:hanging="567"/>
      </w:pPr>
      <w:rPr>
        <w:rFonts w:ascii="Arial" w:hAnsi="Arial" w:hint="default"/>
        <w:b w:val="0"/>
        <w:i w:val="0"/>
        <w:sz w:val="22"/>
      </w:rPr>
    </w:lvl>
    <w:lvl w:ilvl="6">
      <w:start w:val="1"/>
      <w:numFmt w:val="decimal"/>
      <w:lvlText w:val="Appendix %7"/>
      <w:lvlJc w:val="left"/>
      <w:pPr>
        <w:tabs>
          <w:tab w:val="num" w:pos="4320"/>
        </w:tabs>
        <w:ind w:left="0" w:firstLine="0"/>
      </w:pPr>
      <w:rPr>
        <w:rFonts w:ascii="Arial" w:hAnsi="Arial" w:hint="default"/>
        <w:b w:val="0"/>
        <w:i w:val="0"/>
        <w:sz w:val="64"/>
      </w:rPr>
    </w:lvl>
    <w:lvl w:ilvl="7">
      <w:start w:val="1"/>
      <w:numFmt w:val="decimal"/>
      <w:lvlText w:val="%8."/>
      <w:lvlJc w:val="left"/>
      <w:pPr>
        <w:tabs>
          <w:tab w:val="num" w:pos="5040"/>
        </w:tabs>
        <w:ind w:left="5040" w:hanging="720"/>
      </w:pPr>
      <w:rPr>
        <w:rFonts w:ascii="Arial" w:hAnsi="Arial" w:hint="default"/>
        <w:b w:val="0"/>
        <w:i w:val="0"/>
        <w:sz w:val="22"/>
      </w:rPr>
    </w:lvl>
    <w:lvl w:ilvl="8">
      <w:start w:val="1"/>
      <w:numFmt w:val="decimal"/>
      <w:lvlText w:val="%9."/>
      <w:lvlJc w:val="left"/>
      <w:pPr>
        <w:tabs>
          <w:tab w:val="num" w:pos="5760"/>
        </w:tabs>
        <w:ind w:left="5760" w:hanging="720"/>
      </w:pPr>
      <w:rPr>
        <w:rFonts w:ascii="Arial" w:hAnsi="Arial" w:hint="default"/>
        <w:b w:val="0"/>
        <w:i w:val="0"/>
        <w:sz w:val="22"/>
      </w:rPr>
    </w:lvl>
  </w:abstractNum>
  <w:abstractNum w:abstractNumId="22" w15:restartNumberingAfterBreak="0">
    <w:nsid w:val="3E6913D7"/>
    <w:multiLevelType w:val="hybridMultilevel"/>
    <w:tmpl w:val="BD3A0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2B144D"/>
    <w:multiLevelType w:val="multilevel"/>
    <w:tmpl w:val="008EB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F43354"/>
    <w:multiLevelType w:val="hybridMultilevel"/>
    <w:tmpl w:val="A976B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DE471F"/>
    <w:multiLevelType w:val="hybridMultilevel"/>
    <w:tmpl w:val="3DAEC0E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C95C56"/>
    <w:multiLevelType w:val="hybridMultilevel"/>
    <w:tmpl w:val="C8AE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DE0A86"/>
    <w:multiLevelType w:val="multilevel"/>
    <w:tmpl w:val="B30E9D3C"/>
    <w:styleLink w:val="CurrentList6"/>
    <w:lvl w:ilvl="0">
      <w:start w:val="1"/>
      <w:numFmt w:val="bullet"/>
      <w:lvlText w:val=""/>
      <w:lvlPicBulletId w:val="4"/>
      <w:lvlJc w:val="right"/>
      <w:pPr>
        <w:ind w:left="397" w:hanging="17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4D3274"/>
    <w:multiLevelType w:val="hybridMultilevel"/>
    <w:tmpl w:val="CFB04380"/>
    <w:lvl w:ilvl="0" w:tplc="4F247032">
      <w:start w:val="1"/>
      <w:numFmt w:val="bullet"/>
      <w:lvlText w:val=""/>
      <w:lvlPicBulletId w:val="4"/>
      <w:lvlJc w:val="right"/>
      <w:pPr>
        <w:ind w:left="680" w:hanging="226"/>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34755C"/>
    <w:multiLevelType w:val="multilevel"/>
    <w:tmpl w:val="BFEC5E56"/>
    <w:styleLink w:val="CurrentList2"/>
    <w:lvl w:ilvl="0">
      <w:start w:val="1"/>
      <w:numFmt w:val="bullet"/>
      <w:lvlText w:val=""/>
      <w:lvlPicBulletId w:val="2"/>
      <w:lvlJc w:val="righ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7C7C58"/>
    <w:multiLevelType w:val="hybridMultilevel"/>
    <w:tmpl w:val="360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A5778A"/>
    <w:multiLevelType w:val="multilevel"/>
    <w:tmpl w:val="BF68AA9C"/>
    <w:styleLink w:val="CurrentList7"/>
    <w:lvl w:ilvl="0">
      <w:start w:val="1"/>
      <w:numFmt w:val="bullet"/>
      <w:lvlText w:val=""/>
      <w:lvlPicBulletId w:val="4"/>
      <w:lvlJc w:val="right"/>
      <w:pPr>
        <w:ind w:left="397" w:hanging="5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EB652D"/>
    <w:multiLevelType w:val="multilevel"/>
    <w:tmpl w:val="7B723150"/>
    <w:styleLink w:val="CurrentList8"/>
    <w:lvl w:ilvl="0">
      <w:start w:val="1"/>
      <w:numFmt w:val="bullet"/>
      <w:lvlText w:val=""/>
      <w:lvlPicBulletId w:val="4"/>
      <w:lvlJc w:val="right"/>
      <w:pPr>
        <w:ind w:left="567" w:hanging="113"/>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5D0B35"/>
    <w:multiLevelType w:val="hybridMultilevel"/>
    <w:tmpl w:val="AA82A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B7AFE"/>
    <w:multiLevelType w:val="hybridMultilevel"/>
    <w:tmpl w:val="092A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3900B2"/>
    <w:multiLevelType w:val="multilevel"/>
    <w:tmpl w:val="0C3E1BDC"/>
    <w:lvl w:ilvl="0">
      <w:start w:val="1"/>
      <w:numFmt w:val="decimal"/>
      <w:lvlText w:val="%1."/>
      <w:lvlJc w:val="left"/>
      <w:pPr>
        <w:ind w:left="720" w:hanging="360"/>
      </w:pPr>
      <w:rPr>
        <w:rFonts w:hint="default"/>
      </w:rPr>
    </w:lvl>
    <w:lvl w:ilvl="1">
      <w:start w:val="3"/>
      <w:numFmt w:val="decimal"/>
      <w:isLgl/>
      <w:lvlText w:val="%1.%2"/>
      <w:lvlJc w:val="left"/>
      <w:pPr>
        <w:ind w:left="1130" w:hanging="410"/>
      </w:pPr>
      <w:rPr>
        <w:rFonts w:hint="default"/>
        <w:b/>
        <w:color w:val="1B2140"/>
      </w:rPr>
    </w:lvl>
    <w:lvl w:ilvl="2">
      <w:start w:val="1"/>
      <w:numFmt w:val="decimal"/>
      <w:isLgl/>
      <w:lvlText w:val="%1.%2.%3"/>
      <w:lvlJc w:val="left"/>
      <w:pPr>
        <w:ind w:left="1800" w:hanging="720"/>
      </w:pPr>
      <w:rPr>
        <w:rFonts w:hint="default"/>
        <w:b/>
        <w:color w:val="1B2140"/>
      </w:rPr>
    </w:lvl>
    <w:lvl w:ilvl="3">
      <w:start w:val="1"/>
      <w:numFmt w:val="decimal"/>
      <w:isLgl/>
      <w:lvlText w:val="%1.%2.%3.%4"/>
      <w:lvlJc w:val="left"/>
      <w:pPr>
        <w:ind w:left="2520" w:hanging="1080"/>
      </w:pPr>
      <w:rPr>
        <w:rFonts w:hint="default"/>
        <w:b/>
        <w:color w:val="1B2140"/>
      </w:rPr>
    </w:lvl>
    <w:lvl w:ilvl="4">
      <w:start w:val="1"/>
      <w:numFmt w:val="decimal"/>
      <w:isLgl/>
      <w:lvlText w:val="%1.%2.%3.%4.%5"/>
      <w:lvlJc w:val="left"/>
      <w:pPr>
        <w:ind w:left="2880" w:hanging="1080"/>
      </w:pPr>
      <w:rPr>
        <w:rFonts w:hint="default"/>
        <w:b/>
        <w:color w:val="1B2140"/>
      </w:rPr>
    </w:lvl>
    <w:lvl w:ilvl="5">
      <w:start w:val="1"/>
      <w:numFmt w:val="decimal"/>
      <w:isLgl/>
      <w:lvlText w:val="%1.%2.%3.%4.%5.%6"/>
      <w:lvlJc w:val="left"/>
      <w:pPr>
        <w:ind w:left="3600" w:hanging="1440"/>
      </w:pPr>
      <w:rPr>
        <w:rFonts w:hint="default"/>
        <w:b/>
        <w:color w:val="1B2140"/>
      </w:rPr>
    </w:lvl>
    <w:lvl w:ilvl="6">
      <w:start w:val="1"/>
      <w:numFmt w:val="decimal"/>
      <w:isLgl/>
      <w:lvlText w:val="%1.%2.%3.%4.%5.%6.%7"/>
      <w:lvlJc w:val="left"/>
      <w:pPr>
        <w:ind w:left="3960" w:hanging="1440"/>
      </w:pPr>
      <w:rPr>
        <w:rFonts w:hint="default"/>
        <w:b/>
        <w:color w:val="1B2140"/>
      </w:rPr>
    </w:lvl>
    <w:lvl w:ilvl="7">
      <w:start w:val="1"/>
      <w:numFmt w:val="decimal"/>
      <w:isLgl/>
      <w:lvlText w:val="%1.%2.%3.%4.%5.%6.%7.%8"/>
      <w:lvlJc w:val="left"/>
      <w:pPr>
        <w:ind w:left="4680" w:hanging="1800"/>
      </w:pPr>
      <w:rPr>
        <w:rFonts w:hint="default"/>
        <w:b/>
        <w:color w:val="1B2140"/>
      </w:rPr>
    </w:lvl>
    <w:lvl w:ilvl="8">
      <w:start w:val="1"/>
      <w:numFmt w:val="decimal"/>
      <w:isLgl/>
      <w:lvlText w:val="%1.%2.%3.%4.%5.%6.%7.%8.%9"/>
      <w:lvlJc w:val="left"/>
      <w:pPr>
        <w:ind w:left="5040" w:hanging="1800"/>
      </w:pPr>
      <w:rPr>
        <w:rFonts w:hint="default"/>
        <w:b/>
        <w:color w:val="1B2140"/>
      </w:rPr>
    </w:lvl>
  </w:abstractNum>
  <w:abstractNum w:abstractNumId="36" w15:restartNumberingAfterBreak="0">
    <w:nsid w:val="626225D8"/>
    <w:multiLevelType w:val="hybridMultilevel"/>
    <w:tmpl w:val="A0AC906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DE716E"/>
    <w:multiLevelType w:val="multilevel"/>
    <w:tmpl w:val="52807B90"/>
    <w:styleLink w:val="CurrentList1"/>
    <w:lvl w:ilvl="0">
      <w:start w:val="1"/>
      <w:numFmt w:val="bullet"/>
      <w:lvlText w:val=""/>
      <w:lvlPicBulletId w:val="1"/>
      <w:lvlJc w:val="righ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2C1A92"/>
    <w:multiLevelType w:val="hybridMultilevel"/>
    <w:tmpl w:val="86CA7C08"/>
    <w:lvl w:ilvl="0" w:tplc="E9029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F73BDA"/>
    <w:multiLevelType w:val="hybridMultilevel"/>
    <w:tmpl w:val="B99A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E27350"/>
    <w:multiLevelType w:val="multilevel"/>
    <w:tmpl w:val="B826002A"/>
    <w:lvl w:ilvl="0">
      <w:start w:val="1"/>
      <w:numFmt w:val="decimal"/>
      <w:lvlText w:val="%1."/>
      <w:lvlJc w:val="left"/>
      <w:pPr>
        <w:ind w:left="502" w:hanging="360"/>
      </w:pPr>
      <w:rPr>
        <w:rFonts w:hint="default"/>
        <w:b w:val="0"/>
        <w:bCs w:val="0"/>
      </w:rPr>
    </w:lvl>
    <w:lvl w:ilvl="1">
      <w:start w:val="1"/>
      <w:numFmt w:val="decimal"/>
      <w:isLgl/>
      <w:lvlText w:val="%1.%2"/>
      <w:lvlJc w:val="left"/>
      <w:pPr>
        <w:ind w:left="947" w:hanging="720"/>
      </w:pPr>
      <w:rPr>
        <w:rFonts w:hint="default"/>
        <w:b/>
        <w:bCs/>
        <w:color w:val="auto"/>
      </w:rPr>
    </w:lvl>
    <w:lvl w:ilvl="2">
      <w:start w:val="1"/>
      <w:numFmt w:val="decimal"/>
      <w:isLgl/>
      <w:lvlText w:val="%1.%2.%3"/>
      <w:lvlJc w:val="left"/>
      <w:pPr>
        <w:ind w:left="1032"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452" w:hanging="180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982" w:hanging="2160"/>
      </w:pPr>
      <w:rPr>
        <w:rFonts w:hint="default"/>
      </w:rPr>
    </w:lvl>
  </w:abstractNum>
  <w:num w:numId="1" w16cid:durableId="1966234369">
    <w:abstractNumId w:val="28"/>
  </w:num>
  <w:num w:numId="2" w16cid:durableId="2075926885">
    <w:abstractNumId w:val="28"/>
    <w:lvlOverride w:ilvl="0">
      <w:startOverride w:val="1"/>
    </w:lvlOverride>
  </w:num>
  <w:num w:numId="3" w16cid:durableId="6216202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7174761">
    <w:abstractNumId w:val="23"/>
  </w:num>
  <w:num w:numId="5" w16cid:durableId="470177484">
    <w:abstractNumId w:val="13"/>
  </w:num>
  <w:num w:numId="6" w16cid:durableId="351344528">
    <w:abstractNumId w:val="8"/>
  </w:num>
  <w:num w:numId="7" w16cid:durableId="1759785280">
    <w:abstractNumId w:val="34"/>
  </w:num>
  <w:num w:numId="8" w16cid:durableId="1676301284">
    <w:abstractNumId w:val="26"/>
  </w:num>
  <w:num w:numId="9" w16cid:durableId="356153389">
    <w:abstractNumId w:val="39"/>
  </w:num>
  <w:num w:numId="10" w16cid:durableId="127093799">
    <w:abstractNumId w:val="7"/>
  </w:num>
  <w:num w:numId="11" w16cid:durableId="1349795935">
    <w:abstractNumId w:val="37"/>
  </w:num>
  <w:num w:numId="12" w16cid:durableId="638263428">
    <w:abstractNumId w:val="29"/>
  </w:num>
  <w:num w:numId="13" w16cid:durableId="2052075526">
    <w:abstractNumId w:val="18"/>
  </w:num>
  <w:num w:numId="14" w16cid:durableId="212736164">
    <w:abstractNumId w:val="6"/>
  </w:num>
  <w:num w:numId="15" w16cid:durableId="313528945">
    <w:abstractNumId w:val="14"/>
  </w:num>
  <w:num w:numId="16" w16cid:durableId="1447308982">
    <w:abstractNumId w:val="27"/>
  </w:num>
  <w:num w:numId="17" w16cid:durableId="975643316">
    <w:abstractNumId w:val="31"/>
  </w:num>
  <w:num w:numId="18" w16cid:durableId="710568787">
    <w:abstractNumId w:val="32"/>
  </w:num>
  <w:num w:numId="19" w16cid:durableId="1465542701">
    <w:abstractNumId w:val="3"/>
  </w:num>
  <w:num w:numId="20" w16cid:durableId="1462923009">
    <w:abstractNumId w:val="4"/>
  </w:num>
  <w:num w:numId="21" w16cid:durableId="482743301">
    <w:abstractNumId w:val="1"/>
  </w:num>
  <w:num w:numId="22" w16cid:durableId="792359009">
    <w:abstractNumId w:val="15"/>
  </w:num>
  <w:num w:numId="23" w16cid:durableId="1550729562">
    <w:abstractNumId w:val="11"/>
  </w:num>
  <w:num w:numId="24" w16cid:durableId="638613389">
    <w:abstractNumId w:val="10"/>
  </w:num>
  <w:num w:numId="25" w16cid:durableId="1169371680">
    <w:abstractNumId w:val="38"/>
  </w:num>
  <w:num w:numId="26" w16cid:durableId="969047897">
    <w:abstractNumId w:val="16"/>
  </w:num>
  <w:num w:numId="27" w16cid:durableId="1688170317">
    <w:abstractNumId w:val="0"/>
  </w:num>
  <w:num w:numId="28" w16cid:durableId="1517957299">
    <w:abstractNumId w:val="21"/>
  </w:num>
  <w:num w:numId="29" w16cid:durableId="78674681">
    <w:abstractNumId w:val="17"/>
  </w:num>
  <w:num w:numId="30" w16cid:durableId="1716462779">
    <w:abstractNumId w:val="33"/>
  </w:num>
  <w:num w:numId="31" w16cid:durableId="1578324487">
    <w:abstractNumId w:val="19"/>
  </w:num>
  <w:num w:numId="32" w16cid:durableId="569851772">
    <w:abstractNumId w:val="35"/>
  </w:num>
  <w:num w:numId="33" w16cid:durableId="1922176799">
    <w:abstractNumId w:val="2"/>
  </w:num>
  <w:num w:numId="34" w16cid:durableId="1653826356">
    <w:abstractNumId w:val="25"/>
  </w:num>
  <w:num w:numId="35" w16cid:durableId="1898512434">
    <w:abstractNumId w:val="5"/>
  </w:num>
  <w:num w:numId="36" w16cid:durableId="485363391">
    <w:abstractNumId w:val="30"/>
  </w:num>
  <w:num w:numId="37" w16cid:durableId="1591498627">
    <w:abstractNumId w:val="22"/>
  </w:num>
  <w:num w:numId="38" w16cid:durableId="39867410">
    <w:abstractNumId w:val="9"/>
  </w:num>
  <w:num w:numId="39" w16cid:durableId="1985162705">
    <w:abstractNumId w:val="12"/>
  </w:num>
  <w:num w:numId="40" w16cid:durableId="1885560392">
    <w:abstractNumId w:val="24"/>
  </w:num>
  <w:num w:numId="41" w16cid:durableId="256133571">
    <w:abstractNumId w:val="40"/>
  </w:num>
  <w:num w:numId="42" w16cid:durableId="166281057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e Mountfort">
    <w15:presenceInfo w15:providerId="AD" w15:userId="S::joanne@sharedlivesplus.org.uk::60d2fb66-7cdc-4ba9-9a4b-7f8cb0dff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B3"/>
    <w:rsid w:val="00020B71"/>
    <w:rsid w:val="000413EE"/>
    <w:rsid w:val="00054E74"/>
    <w:rsid w:val="00061194"/>
    <w:rsid w:val="00061ED2"/>
    <w:rsid w:val="00065004"/>
    <w:rsid w:val="0006637C"/>
    <w:rsid w:val="00070600"/>
    <w:rsid w:val="00070F07"/>
    <w:rsid w:val="00074AC5"/>
    <w:rsid w:val="000B63C9"/>
    <w:rsid w:val="000B7222"/>
    <w:rsid w:val="000C1073"/>
    <w:rsid w:val="000D0FDE"/>
    <w:rsid w:val="000D589F"/>
    <w:rsid w:val="000E44E8"/>
    <w:rsid w:val="000E7257"/>
    <w:rsid w:val="001038BD"/>
    <w:rsid w:val="00104F30"/>
    <w:rsid w:val="001123F4"/>
    <w:rsid w:val="0011357C"/>
    <w:rsid w:val="00113702"/>
    <w:rsid w:val="00127115"/>
    <w:rsid w:val="00144678"/>
    <w:rsid w:val="00144836"/>
    <w:rsid w:val="00156EB5"/>
    <w:rsid w:val="0015796B"/>
    <w:rsid w:val="0016109A"/>
    <w:rsid w:val="00162240"/>
    <w:rsid w:val="00170A84"/>
    <w:rsid w:val="00176A05"/>
    <w:rsid w:val="0017781E"/>
    <w:rsid w:val="001878F3"/>
    <w:rsid w:val="001A10A8"/>
    <w:rsid w:val="001A1B92"/>
    <w:rsid w:val="001B3CAE"/>
    <w:rsid w:val="001D5A30"/>
    <w:rsid w:val="001D607D"/>
    <w:rsid w:val="001E7256"/>
    <w:rsid w:val="00201B18"/>
    <w:rsid w:val="00217D62"/>
    <w:rsid w:val="002251C4"/>
    <w:rsid w:val="002277BE"/>
    <w:rsid w:val="0023293A"/>
    <w:rsid w:val="00244A37"/>
    <w:rsid w:val="0025162F"/>
    <w:rsid w:val="0025181A"/>
    <w:rsid w:val="00261BEA"/>
    <w:rsid w:val="002671A6"/>
    <w:rsid w:val="00276144"/>
    <w:rsid w:val="002862A2"/>
    <w:rsid w:val="002870E3"/>
    <w:rsid w:val="002C7A17"/>
    <w:rsid w:val="002C7DD7"/>
    <w:rsid w:val="002D0CA3"/>
    <w:rsid w:val="002D3C4B"/>
    <w:rsid w:val="002F665D"/>
    <w:rsid w:val="00302750"/>
    <w:rsid w:val="00303C8F"/>
    <w:rsid w:val="00311E25"/>
    <w:rsid w:val="00317EAC"/>
    <w:rsid w:val="00321F44"/>
    <w:rsid w:val="003274A3"/>
    <w:rsid w:val="00330FC8"/>
    <w:rsid w:val="00335B37"/>
    <w:rsid w:val="0035471C"/>
    <w:rsid w:val="003A56A4"/>
    <w:rsid w:val="003B4414"/>
    <w:rsid w:val="003B74E7"/>
    <w:rsid w:val="003C3F5A"/>
    <w:rsid w:val="003C53B3"/>
    <w:rsid w:val="003D67BD"/>
    <w:rsid w:val="003F5051"/>
    <w:rsid w:val="003F5F14"/>
    <w:rsid w:val="0040337B"/>
    <w:rsid w:val="004156FB"/>
    <w:rsid w:val="004249D7"/>
    <w:rsid w:val="00443007"/>
    <w:rsid w:val="0044401D"/>
    <w:rsid w:val="0044701D"/>
    <w:rsid w:val="004562B1"/>
    <w:rsid w:val="004600D6"/>
    <w:rsid w:val="00466332"/>
    <w:rsid w:val="004A75A2"/>
    <w:rsid w:val="004A7A2B"/>
    <w:rsid w:val="004B0DC1"/>
    <w:rsid w:val="004B1A67"/>
    <w:rsid w:val="004C08B3"/>
    <w:rsid w:val="004C5FD0"/>
    <w:rsid w:val="004C652C"/>
    <w:rsid w:val="004C664E"/>
    <w:rsid w:val="004E5891"/>
    <w:rsid w:val="00503158"/>
    <w:rsid w:val="005109C0"/>
    <w:rsid w:val="00525CB1"/>
    <w:rsid w:val="00531E15"/>
    <w:rsid w:val="005339F5"/>
    <w:rsid w:val="00541860"/>
    <w:rsid w:val="00550C06"/>
    <w:rsid w:val="00552A9E"/>
    <w:rsid w:val="00555099"/>
    <w:rsid w:val="005551B4"/>
    <w:rsid w:val="005605A6"/>
    <w:rsid w:val="00564E70"/>
    <w:rsid w:val="00567D9B"/>
    <w:rsid w:val="00571090"/>
    <w:rsid w:val="00572835"/>
    <w:rsid w:val="005849FB"/>
    <w:rsid w:val="00590E78"/>
    <w:rsid w:val="005B283F"/>
    <w:rsid w:val="005C17CC"/>
    <w:rsid w:val="005C5771"/>
    <w:rsid w:val="005D07EE"/>
    <w:rsid w:val="005D106C"/>
    <w:rsid w:val="005D1A63"/>
    <w:rsid w:val="005D6D31"/>
    <w:rsid w:val="005F1C57"/>
    <w:rsid w:val="00606E2C"/>
    <w:rsid w:val="006078E6"/>
    <w:rsid w:val="00632CF7"/>
    <w:rsid w:val="006349B4"/>
    <w:rsid w:val="0064170E"/>
    <w:rsid w:val="00644530"/>
    <w:rsid w:val="00647D17"/>
    <w:rsid w:val="00650AE1"/>
    <w:rsid w:val="00652F63"/>
    <w:rsid w:val="0066123C"/>
    <w:rsid w:val="006618E3"/>
    <w:rsid w:val="00666A63"/>
    <w:rsid w:val="0067130E"/>
    <w:rsid w:val="00682113"/>
    <w:rsid w:val="006A3192"/>
    <w:rsid w:val="006B4C2A"/>
    <w:rsid w:val="006C7961"/>
    <w:rsid w:val="006D26D9"/>
    <w:rsid w:val="006D301C"/>
    <w:rsid w:val="006D4D39"/>
    <w:rsid w:val="006E0019"/>
    <w:rsid w:val="006E04BF"/>
    <w:rsid w:val="006E17A9"/>
    <w:rsid w:val="006E506E"/>
    <w:rsid w:val="00707830"/>
    <w:rsid w:val="00714965"/>
    <w:rsid w:val="00722FFF"/>
    <w:rsid w:val="00734200"/>
    <w:rsid w:val="007349BC"/>
    <w:rsid w:val="0075096F"/>
    <w:rsid w:val="00756976"/>
    <w:rsid w:val="00772F3F"/>
    <w:rsid w:val="007736C3"/>
    <w:rsid w:val="00777AA8"/>
    <w:rsid w:val="007823FA"/>
    <w:rsid w:val="00783BA7"/>
    <w:rsid w:val="0079411B"/>
    <w:rsid w:val="007B325F"/>
    <w:rsid w:val="007B61AB"/>
    <w:rsid w:val="007E1788"/>
    <w:rsid w:val="007F388E"/>
    <w:rsid w:val="00812038"/>
    <w:rsid w:val="0081427B"/>
    <w:rsid w:val="0082103E"/>
    <w:rsid w:val="00823333"/>
    <w:rsid w:val="00825DA5"/>
    <w:rsid w:val="00833309"/>
    <w:rsid w:val="00833C33"/>
    <w:rsid w:val="00851840"/>
    <w:rsid w:val="00851AA1"/>
    <w:rsid w:val="00852EE6"/>
    <w:rsid w:val="00863D5A"/>
    <w:rsid w:val="0086792D"/>
    <w:rsid w:val="008706E9"/>
    <w:rsid w:val="008724B2"/>
    <w:rsid w:val="008778FB"/>
    <w:rsid w:val="008863A4"/>
    <w:rsid w:val="008926A9"/>
    <w:rsid w:val="008959A0"/>
    <w:rsid w:val="008A1D35"/>
    <w:rsid w:val="008A3AB7"/>
    <w:rsid w:val="008A3CB4"/>
    <w:rsid w:val="008C0105"/>
    <w:rsid w:val="008C0858"/>
    <w:rsid w:val="008C3A60"/>
    <w:rsid w:val="008D497D"/>
    <w:rsid w:val="008E5A7F"/>
    <w:rsid w:val="008F2F99"/>
    <w:rsid w:val="008F54F2"/>
    <w:rsid w:val="009120E2"/>
    <w:rsid w:val="00917502"/>
    <w:rsid w:val="00925723"/>
    <w:rsid w:val="009279C5"/>
    <w:rsid w:val="00930BB4"/>
    <w:rsid w:val="00931981"/>
    <w:rsid w:val="00932B6E"/>
    <w:rsid w:val="00944299"/>
    <w:rsid w:val="0094461C"/>
    <w:rsid w:val="0095516F"/>
    <w:rsid w:val="0097799A"/>
    <w:rsid w:val="00980270"/>
    <w:rsid w:val="00986828"/>
    <w:rsid w:val="00986EC2"/>
    <w:rsid w:val="009879D2"/>
    <w:rsid w:val="00993BE1"/>
    <w:rsid w:val="009A5BA0"/>
    <w:rsid w:val="009B3617"/>
    <w:rsid w:val="009B45EA"/>
    <w:rsid w:val="009C182E"/>
    <w:rsid w:val="009C715E"/>
    <w:rsid w:val="009D28EB"/>
    <w:rsid w:val="009D420E"/>
    <w:rsid w:val="009E014C"/>
    <w:rsid w:val="009E6275"/>
    <w:rsid w:val="009F0839"/>
    <w:rsid w:val="009F532F"/>
    <w:rsid w:val="00A00C30"/>
    <w:rsid w:val="00A14028"/>
    <w:rsid w:val="00A24596"/>
    <w:rsid w:val="00A25891"/>
    <w:rsid w:val="00A32735"/>
    <w:rsid w:val="00A46DC3"/>
    <w:rsid w:val="00A47A63"/>
    <w:rsid w:val="00A55364"/>
    <w:rsid w:val="00A62392"/>
    <w:rsid w:val="00A6645E"/>
    <w:rsid w:val="00A71CAF"/>
    <w:rsid w:val="00A7676F"/>
    <w:rsid w:val="00A83FAF"/>
    <w:rsid w:val="00A960D4"/>
    <w:rsid w:val="00AA212F"/>
    <w:rsid w:val="00AB1616"/>
    <w:rsid w:val="00AB2BCC"/>
    <w:rsid w:val="00AB440B"/>
    <w:rsid w:val="00AC56A9"/>
    <w:rsid w:val="00AC6302"/>
    <w:rsid w:val="00AD3C5D"/>
    <w:rsid w:val="00AE72A8"/>
    <w:rsid w:val="00AF5EEB"/>
    <w:rsid w:val="00B003B3"/>
    <w:rsid w:val="00B0041D"/>
    <w:rsid w:val="00B102EE"/>
    <w:rsid w:val="00B14EAE"/>
    <w:rsid w:val="00B151E7"/>
    <w:rsid w:val="00B16358"/>
    <w:rsid w:val="00B236EA"/>
    <w:rsid w:val="00B27AD6"/>
    <w:rsid w:val="00B31FD4"/>
    <w:rsid w:val="00B3481A"/>
    <w:rsid w:val="00B44CDF"/>
    <w:rsid w:val="00B57770"/>
    <w:rsid w:val="00B62659"/>
    <w:rsid w:val="00B63BFC"/>
    <w:rsid w:val="00B80097"/>
    <w:rsid w:val="00B91271"/>
    <w:rsid w:val="00BC5A66"/>
    <w:rsid w:val="00BC6E9F"/>
    <w:rsid w:val="00BD4E62"/>
    <w:rsid w:val="00BE1485"/>
    <w:rsid w:val="00BF1407"/>
    <w:rsid w:val="00BF401F"/>
    <w:rsid w:val="00BF707D"/>
    <w:rsid w:val="00C008B7"/>
    <w:rsid w:val="00C04249"/>
    <w:rsid w:val="00C17DB2"/>
    <w:rsid w:val="00C21C6F"/>
    <w:rsid w:val="00C32BEC"/>
    <w:rsid w:val="00C422B1"/>
    <w:rsid w:val="00C45475"/>
    <w:rsid w:val="00C50523"/>
    <w:rsid w:val="00C50F37"/>
    <w:rsid w:val="00C52D67"/>
    <w:rsid w:val="00C62FD5"/>
    <w:rsid w:val="00C65A62"/>
    <w:rsid w:val="00C762B5"/>
    <w:rsid w:val="00C83B4D"/>
    <w:rsid w:val="00CA212A"/>
    <w:rsid w:val="00CA588D"/>
    <w:rsid w:val="00CA7208"/>
    <w:rsid w:val="00CB0168"/>
    <w:rsid w:val="00CB5BEB"/>
    <w:rsid w:val="00CC55C4"/>
    <w:rsid w:val="00CD19D7"/>
    <w:rsid w:val="00CD2E43"/>
    <w:rsid w:val="00CD2F7E"/>
    <w:rsid w:val="00CF7818"/>
    <w:rsid w:val="00D0342C"/>
    <w:rsid w:val="00D11DB9"/>
    <w:rsid w:val="00D16922"/>
    <w:rsid w:val="00D21359"/>
    <w:rsid w:val="00D45A5C"/>
    <w:rsid w:val="00D53902"/>
    <w:rsid w:val="00D53956"/>
    <w:rsid w:val="00D830BC"/>
    <w:rsid w:val="00D97417"/>
    <w:rsid w:val="00D97BEA"/>
    <w:rsid w:val="00DA7D27"/>
    <w:rsid w:val="00DC40CB"/>
    <w:rsid w:val="00DD354B"/>
    <w:rsid w:val="00DE38A0"/>
    <w:rsid w:val="00DE7512"/>
    <w:rsid w:val="00DF4411"/>
    <w:rsid w:val="00E06A8F"/>
    <w:rsid w:val="00E155E6"/>
    <w:rsid w:val="00E261A7"/>
    <w:rsid w:val="00E31C7D"/>
    <w:rsid w:val="00E35EAB"/>
    <w:rsid w:val="00E372F4"/>
    <w:rsid w:val="00E44DB4"/>
    <w:rsid w:val="00E5062C"/>
    <w:rsid w:val="00E52855"/>
    <w:rsid w:val="00E7316F"/>
    <w:rsid w:val="00E96FB5"/>
    <w:rsid w:val="00E979C4"/>
    <w:rsid w:val="00EB0E89"/>
    <w:rsid w:val="00EB4917"/>
    <w:rsid w:val="00EC0B14"/>
    <w:rsid w:val="00EC57CE"/>
    <w:rsid w:val="00ED51B8"/>
    <w:rsid w:val="00ED52C6"/>
    <w:rsid w:val="00EE3F4B"/>
    <w:rsid w:val="00EF5C45"/>
    <w:rsid w:val="00EF5CF0"/>
    <w:rsid w:val="00EF5EF2"/>
    <w:rsid w:val="00F03AE1"/>
    <w:rsid w:val="00F07DFE"/>
    <w:rsid w:val="00F3473A"/>
    <w:rsid w:val="00F34F06"/>
    <w:rsid w:val="00F4609C"/>
    <w:rsid w:val="00F46D50"/>
    <w:rsid w:val="00F52906"/>
    <w:rsid w:val="00F56399"/>
    <w:rsid w:val="00F615A1"/>
    <w:rsid w:val="00F67806"/>
    <w:rsid w:val="00F86B61"/>
    <w:rsid w:val="00F93B56"/>
    <w:rsid w:val="00F97927"/>
    <w:rsid w:val="00FA5A10"/>
    <w:rsid w:val="00FB179A"/>
    <w:rsid w:val="00FB6E0A"/>
    <w:rsid w:val="00FD0C3A"/>
    <w:rsid w:val="00FD237C"/>
    <w:rsid w:val="00FD6774"/>
    <w:rsid w:val="00FD78CE"/>
    <w:rsid w:val="00FE49C5"/>
    <w:rsid w:val="00FF3C08"/>
    <w:rsid w:val="4293EA6E"/>
    <w:rsid w:val="4F54F188"/>
    <w:rsid w:val="623ABB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894E267"/>
  <w15:chartTrackingRefBased/>
  <w15:docId w15:val="{8EC3E520-A71B-4791-A95D-25832017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LP body"/>
    <w:qFormat/>
    <w:rsid w:val="00BF401F"/>
    <w:pPr>
      <w:autoSpaceDE w:val="0"/>
      <w:autoSpaceDN w:val="0"/>
      <w:adjustRightInd w:val="0"/>
      <w:spacing w:after="240" w:line="288" w:lineRule="auto"/>
      <w:textAlignment w:val="center"/>
    </w:pPr>
    <w:rPr>
      <w:rFonts w:ascii="Open Sans" w:hAnsi="Open Sans" w:cs="Open Sans"/>
      <w:color w:val="152137"/>
      <w:sz w:val="24"/>
      <w:szCs w:val="24"/>
    </w:rPr>
  </w:style>
  <w:style w:type="paragraph" w:styleId="Heading1">
    <w:name w:val="heading 1"/>
    <w:basedOn w:val="Normal"/>
    <w:next w:val="Normal"/>
    <w:link w:val="Heading1Char"/>
    <w:qFormat/>
    <w:rsid w:val="00772F3F"/>
    <w:pPr>
      <w:outlineLvl w:val="0"/>
    </w:pPr>
    <w:rPr>
      <w:b/>
      <w:color w:val="7DD8A6"/>
      <w:sz w:val="48"/>
      <w:szCs w:val="48"/>
    </w:rPr>
  </w:style>
  <w:style w:type="paragraph" w:styleId="Heading2">
    <w:name w:val="heading 2"/>
    <w:basedOn w:val="BasicParagraph"/>
    <w:next w:val="Normal"/>
    <w:link w:val="Heading2Char"/>
    <w:unhideWhenUsed/>
    <w:qFormat/>
    <w:rsid w:val="00BF401F"/>
    <w:pPr>
      <w:spacing w:after="240"/>
      <w:outlineLvl w:val="1"/>
    </w:pPr>
    <w:rPr>
      <w:rFonts w:ascii="Asap SemiBold" w:hAnsi="Asap SemiBold" w:cs="Open Sans"/>
      <w:b/>
      <w:bCs/>
      <w:color w:val="47A573"/>
      <w:sz w:val="36"/>
      <w:szCs w:val="36"/>
    </w:rPr>
  </w:style>
  <w:style w:type="paragraph" w:styleId="Heading3">
    <w:name w:val="heading 3"/>
    <w:basedOn w:val="Normal"/>
    <w:next w:val="Normal"/>
    <w:link w:val="Heading3Char"/>
    <w:unhideWhenUsed/>
    <w:qFormat/>
    <w:rsid w:val="00BF401F"/>
    <w:pPr>
      <w:outlineLvl w:val="2"/>
    </w:pPr>
    <w:rPr>
      <w:rFonts w:ascii="Asap" w:hAnsi="Asap"/>
      <w:b/>
      <w:color w:val="47A573"/>
      <w:sz w:val="28"/>
      <w:szCs w:val="32"/>
    </w:rPr>
  </w:style>
  <w:style w:type="paragraph" w:styleId="Heading4">
    <w:name w:val="heading 4"/>
    <w:basedOn w:val="Normal"/>
    <w:next w:val="Normal"/>
    <w:link w:val="Heading4Char"/>
    <w:unhideWhenUsed/>
    <w:qFormat/>
    <w:rsid w:val="0079411B"/>
    <w:pPr>
      <w:keepNext/>
      <w:keepLines/>
      <w:spacing w:before="40" w:after="0"/>
      <w:outlineLvl w:val="3"/>
    </w:pPr>
    <w:rPr>
      <w:rFonts w:ascii="Asap SemiBold" w:eastAsiaTheme="majorEastAsia" w:hAnsi="Asap SemiBold" w:cstheme="majorBidi"/>
      <w:b/>
      <w:iCs/>
      <w:color w:val="345945"/>
    </w:rPr>
  </w:style>
  <w:style w:type="paragraph" w:styleId="Heading5">
    <w:name w:val="heading 5"/>
    <w:basedOn w:val="Normal"/>
    <w:next w:val="Normal"/>
    <w:link w:val="Heading5Char"/>
    <w:unhideWhenUsed/>
    <w:qFormat/>
    <w:rsid w:val="0079411B"/>
    <w:pPr>
      <w:keepNext/>
      <w:keepLines/>
      <w:spacing w:before="40" w:after="0"/>
      <w:outlineLvl w:val="4"/>
    </w:pPr>
    <w:rPr>
      <w:rFonts w:asciiTheme="majorHAnsi" w:eastAsiaTheme="majorEastAsia" w:hAnsiTheme="majorHAnsi" w:cstheme="majorBidi"/>
      <w:color w:val="345945"/>
    </w:rPr>
  </w:style>
  <w:style w:type="paragraph" w:styleId="Heading6">
    <w:name w:val="heading 6"/>
    <w:basedOn w:val="Normal"/>
    <w:link w:val="Heading6Char"/>
    <w:rsid w:val="001878F3"/>
    <w:pPr>
      <w:tabs>
        <w:tab w:val="num" w:pos="3119"/>
      </w:tabs>
      <w:autoSpaceDE/>
      <w:autoSpaceDN/>
      <w:adjustRightInd/>
      <w:spacing w:before="120" w:after="120" w:line="300" w:lineRule="auto"/>
      <w:ind w:left="3119" w:hanging="567"/>
      <w:jc w:val="both"/>
      <w:textAlignment w:val="auto"/>
      <w:outlineLvl w:val="5"/>
    </w:pPr>
    <w:rPr>
      <w:rFonts w:ascii="Arial" w:eastAsia="Calibri" w:hAnsi="Arial" w:cs="Times New Roman"/>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14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1485"/>
    <w:rPr>
      <w:rFonts w:ascii="Asap" w:hAnsi="Asap"/>
      <w:color w:val="1C2241"/>
      <w:sz w:val="20"/>
      <w:szCs w:val="20"/>
    </w:rPr>
  </w:style>
  <w:style w:type="character" w:styleId="FootnoteReference">
    <w:name w:val="footnote reference"/>
    <w:basedOn w:val="DefaultParagraphFont"/>
    <w:uiPriority w:val="99"/>
    <w:semiHidden/>
    <w:unhideWhenUsed/>
    <w:rsid w:val="00BE1485"/>
    <w:rPr>
      <w:vertAlign w:val="superscript"/>
    </w:rPr>
  </w:style>
  <w:style w:type="paragraph" w:styleId="Footer">
    <w:name w:val="footer"/>
    <w:basedOn w:val="Normal"/>
    <w:link w:val="FooterChar"/>
    <w:uiPriority w:val="99"/>
    <w:unhideWhenUsed/>
    <w:rsid w:val="00531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E15"/>
    <w:rPr>
      <w:rFonts w:ascii="Asap" w:hAnsi="Asap"/>
      <w:color w:val="1C2241"/>
      <w:sz w:val="24"/>
    </w:rPr>
  </w:style>
  <w:style w:type="paragraph" w:styleId="Header">
    <w:name w:val="header"/>
    <w:basedOn w:val="Normal"/>
    <w:link w:val="HeaderChar"/>
    <w:uiPriority w:val="99"/>
    <w:unhideWhenUsed/>
    <w:rsid w:val="00F03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AE1"/>
    <w:rPr>
      <w:rFonts w:ascii="Asap" w:hAnsi="Asap"/>
      <w:color w:val="1C2241"/>
      <w:sz w:val="24"/>
    </w:rPr>
  </w:style>
  <w:style w:type="paragraph" w:customStyle="1" w:styleId="BasicParagraph">
    <w:name w:val="[Basic Paragraph]"/>
    <w:basedOn w:val="Normal"/>
    <w:link w:val="BasicParagraphChar"/>
    <w:uiPriority w:val="99"/>
    <w:rsid w:val="00D97417"/>
    <w:pPr>
      <w:spacing w:after="0"/>
    </w:pPr>
    <w:rPr>
      <w:rFonts w:ascii="Minion Pro" w:hAnsi="Minion Pro" w:cs="Minion Pro"/>
      <w:color w:val="000000"/>
    </w:rPr>
  </w:style>
  <w:style w:type="character" w:customStyle="1" w:styleId="Heading1Char">
    <w:name w:val="Heading 1 Char"/>
    <w:basedOn w:val="DefaultParagraphFont"/>
    <w:link w:val="Heading1"/>
    <w:uiPriority w:val="9"/>
    <w:rsid w:val="00772F3F"/>
    <w:rPr>
      <w:rFonts w:ascii="Open Sans" w:hAnsi="Open Sans" w:cs="Open Sans"/>
      <w:b/>
      <w:color w:val="7DD8A6"/>
      <w:sz w:val="48"/>
      <w:szCs w:val="48"/>
    </w:rPr>
  </w:style>
  <w:style w:type="character" w:customStyle="1" w:styleId="Heading2Char">
    <w:name w:val="Heading 2 Char"/>
    <w:basedOn w:val="DefaultParagraphFont"/>
    <w:link w:val="Heading2"/>
    <w:uiPriority w:val="9"/>
    <w:rsid w:val="00BF401F"/>
    <w:rPr>
      <w:rFonts w:ascii="Asap SemiBold" w:hAnsi="Asap SemiBold" w:cs="Open Sans"/>
      <w:b/>
      <w:bCs/>
      <w:color w:val="47A573"/>
      <w:sz w:val="36"/>
      <w:szCs w:val="36"/>
    </w:rPr>
  </w:style>
  <w:style w:type="character" w:styleId="Strong">
    <w:name w:val="Strong"/>
    <w:uiPriority w:val="22"/>
    <w:qFormat/>
    <w:rsid w:val="000E7257"/>
    <w:rPr>
      <w:rFonts w:ascii="Open Sans" w:hAnsi="Open Sans" w:cs="Open Sans"/>
      <w:b/>
      <w:bCs/>
      <w:color w:val="1B2140"/>
    </w:rPr>
  </w:style>
  <w:style w:type="paragraph" w:customStyle="1" w:styleId="SLPstrong">
    <w:name w:val="SLP strong"/>
    <w:basedOn w:val="BasicParagraph"/>
    <w:link w:val="SLPstrongChar"/>
    <w:qFormat/>
    <w:rsid w:val="004562B1"/>
    <w:pPr>
      <w:spacing w:after="240"/>
    </w:pPr>
    <w:rPr>
      <w:rFonts w:ascii="Open Sans" w:hAnsi="Open Sans" w:cs="Open Sans"/>
      <w:b/>
      <w:bCs/>
      <w:color w:val="1B2140"/>
    </w:rPr>
  </w:style>
  <w:style w:type="paragraph" w:styleId="TOC1">
    <w:name w:val="toc 1"/>
    <w:basedOn w:val="Normal"/>
    <w:next w:val="Normal"/>
    <w:autoRedefine/>
    <w:uiPriority w:val="39"/>
    <w:unhideWhenUsed/>
    <w:rsid w:val="00BF401F"/>
    <w:pPr>
      <w:spacing w:after="100"/>
    </w:pPr>
    <w:rPr>
      <w:b/>
      <w:sz w:val="22"/>
    </w:rPr>
  </w:style>
  <w:style w:type="character" w:customStyle="1" w:styleId="BasicParagraphChar">
    <w:name w:val="[Basic Paragraph] Char"/>
    <w:basedOn w:val="DefaultParagraphFont"/>
    <w:link w:val="BasicParagraph"/>
    <w:uiPriority w:val="99"/>
    <w:rsid w:val="004562B1"/>
    <w:rPr>
      <w:rFonts w:ascii="Minion Pro" w:hAnsi="Minion Pro" w:cs="Minion Pro"/>
      <w:color w:val="000000"/>
      <w:sz w:val="24"/>
      <w:szCs w:val="24"/>
    </w:rPr>
  </w:style>
  <w:style w:type="character" w:customStyle="1" w:styleId="SLPstrongChar">
    <w:name w:val="SLP strong Char"/>
    <w:basedOn w:val="BasicParagraphChar"/>
    <w:link w:val="SLPstrong"/>
    <w:rsid w:val="004562B1"/>
    <w:rPr>
      <w:rFonts w:ascii="Open Sans" w:hAnsi="Open Sans" w:cs="Open Sans"/>
      <w:b/>
      <w:bCs/>
      <w:color w:val="1B2140"/>
      <w:sz w:val="24"/>
      <w:szCs w:val="24"/>
    </w:rPr>
  </w:style>
  <w:style w:type="character" w:styleId="Hyperlink">
    <w:name w:val="Hyperlink"/>
    <w:basedOn w:val="DefaultParagraphFont"/>
    <w:uiPriority w:val="99"/>
    <w:unhideWhenUsed/>
    <w:rsid w:val="00986828"/>
    <w:rPr>
      <w:color w:val="152037" w:themeColor="hyperlink"/>
      <w:u w:val="single"/>
    </w:rPr>
  </w:style>
  <w:style w:type="paragraph" w:styleId="ListParagraph">
    <w:name w:val="List Paragraph"/>
    <w:basedOn w:val="Normal"/>
    <w:link w:val="ListParagraphChar"/>
    <w:uiPriority w:val="34"/>
    <w:qFormat/>
    <w:rsid w:val="0079411B"/>
    <w:pPr>
      <w:ind w:left="720"/>
      <w:contextualSpacing/>
    </w:pPr>
  </w:style>
  <w:style w:type="paragraph" w:customStyle="1" w:styleId="Bullet1">
    <w:name w:val="Bullet1"/>
    <w:basedOn w:val="ListParagraph"/>
    <w:link w:val="Bullet1Char"/>
    <w:qFormat/>
    <w:rsid w:val="00932B6E"/>
    <w:pPr>
      <w:numPr>
        <w:numId w:val="19"/>
      </w:numPr>
    </w:pPr>
  </w:style>
  <w:style w:type="paragraph" w:styleId="Title">
    <w:name w:val="Title"/>
    <w:basedOn w:val="BasicParagraph"/>
    <w:next w:val="Normal"/>
    <w:link w:val="TitleChar"/>
    <w:uiPriority w:val="10"/>
    <w:qFormat/>
    <w:rsid w:val="00BF401F"/>
    <w:rPr>
      <w:rFonts w:ascii="Open Sans" w:hAnsi="Open Sans" w:cs="Asap"/>
      <w:b/>
      <w:bCs/>
      <w:color w:val="7DD8A6"/>
      <w:sz w:val="60"/>
      <w:szCs w:val="60"/>
    </w:rPr>
  </w:style>
  <w:style w:type="character" w:customStyle="1" w:styleId="ListParagraphChar">
    <w:name w:val="List Paragraph Char"/>
    <w:basedOn w:val="DefaultParagraphFont"/>
    <w:link w:val="ListParagraph"/>
    <w:uiPriority w:val="34"/>
    <w:rsid w:val="0079411B"/>
    <w:rPr>
      <w:rFonts w:ascii="Open Sans" w:hAnsi="Open Sans" w:cs="Open Sans"/>
      <w:color w:val="152137"/>
      <w:sz w:val="24"/>
      <w:szCs w:val="24"/>
    </w:rPr>
  </w:style>
  <w:style w:type="character" w:customStyle="1" w:styleId="Bullet1Char">
    <w:name w:val="Bullet1 Char"/>
    <w:basedOn w:val="ListParagraphChar"/>
    <w:link w:val="Bullet1"/>
    <w:rsid w:val="001E7256"/>
    <w:rPr>
      <w:rFonts w:ascii="Open Sans" w:hAnsi="Open Sans" w:cs="Open Sans"/>
      <w:color w:val="1B2140"/>
      <w:sz w:val="24"/>
      <w:szCs w:val="24"/>
    </w:rPr>
  </w:style>
  <w:style w:type="character" w:customStyle="1" w:styleId="TitleChar">
    <w:name w:val="Title Char"/>
    <w:basedOn w:val="DefaultParagraphFont"/>
    <w:link w:val="Title"/>
    <w:uiPriority w:val="10"/>
    <w:rsid w:val="00BF401F"/>
    <w:rPr>
      <w:rFonts w:ascii="Open Sans" w:hAnsi="Open Sans" w:cs="Asap"/>
      <w:b/>
      <w:bCs/>
      <w:color w:val="7DD8A6"/>
      <w:sz w:val="60"/>
      <w:szCs w:val="60"/>
    </w:rPr>
  </w:style>
  <w:style w:type="paragraph" w:styleId="BalloonText">
    <w:name w:val="Balloon Text"/>
    <w:basedOn w:val="Normal"/>
    <w:link w:val="BalloonTextChar"/>
    <w:uiPriority w:val="99"/>
    <w:semiHidden/>
    <w:unhideWhenUsed/>
    <w:rsid w:val="00707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30"/>
    <w:rPr>
      <w:rFonts w:ascii="Segoe UI" w:hAnsi="Segoe UI" w:cs="Segoe UI"/>
      <w:color w:val="1B2140"/>
      <w:sz w:val="18"/>
      <w:szCs w:val="18"/>
    </w:rPr>
  </w:style>
  <w:style w:type="character" w:customStyle="1" w:styleId="Heading3Char">
    <w:name w:val="Heading 3 Char"/>
    <w:basedOn w:val="DefaultParagraphFont"/>
    <w:link w:val="Heading3"/>
    <w:uiPriority w:val="9"/>
    <w:rsid w:val="00BF401F"/>
    <w:rPr>
      <w:rFonts w:ascii="Asap" w:hAnsi="Asap" w:cs="Open Sans"/>
      <w:b/>
      <w:color w:val="47A573"/>
      <w:sz w:val="28"/>
      <w:szCs w:val="32"/>
    </w:rPr>
  </w:style>
  <w:style w:type="paragraph" w:styleId="TOCHeading">
    <w:name w:val="TOC Heading"/>
    <w:basedOn w:val="Heading1"/>
    <w:next w:val="Normal"/>
    <w:uiPriority w:val="39"/>
    <w:unhideWhenUsed/>
    <w:qFormat/>
    <w:rsid w:val="0079411B"/>
    <w:pPr>
      <w:keepNext/>
      <w:keepLines/>
      <w:autoSpaceDE/>
      <w:autoSpaceDN/>
      <w:adjustRightInd/>
      <w:spacing w:before="240" w:after="0" w:line="259" w:lineRule="auto"/>
      <w:textAlignment w:val="auto"/>
      <w:outlineLvl w:val="9"/>
    </w:pPr>
    <w:rPr>
      <w:rFonts w:asciiTheme="majorHAnsi" w:eastAsiaTheme="majorEastAsia" w:hAnsiTheme="majorHAnsi" w:cstheme="majorBidi"/>
      <w:b w:val="0"/>
      <w:color w:val="345945"/>
      <w:sz w:val="32"/>
      <w:szCs w:val="32"/>
      <w:lang w:val="en-US"/>
    </w:rPr>
  </w:style>
  <w:style w:type="paragraph" w:styleId="TOC2">
    <w:name w:val="toc 2"/>
    <w:basedOn w:val="Normal"/>
    <w:next w:val="Normal"/>
    <w:autoRedefine/>
    <w:uiPriority w:val="39"/>
    <w:unhideWhenUsed/>
    <w:rsid w:val="00BF401F"/>
    <w:pPr>
      <w:spacing w:after="100"/>
      <w:ind w:left="240"/>
    </w:pPr>
  </w:style>
  <w:style w:type="paragraph" w:styleId="TOC3">
    <w:name w:val="toc 3"/>
    <w:basedOn w:val="Normal"/>
    <w:next w:val="Normal"/>
    <w:autoRedefine/>
    <w:uiPriority w:val="39"/>
    <w:unhideWhenUsed/>
    <w:rsid w:val="00BF401F"/>
    <w:pPr>
      <w:spacing w:after="100"/>
      <w:ind w:left="480"/>
    </w:pPr>
    <w:rPr>
      <w:sz w:val="22"/>
    </w:rPr>
  </w:style>
  <w:style w:type="character" w:styleId="UnresolvedMention">
    <w:name w:val="Unresolved Mention"/>
    <w:basedOn w:val="DefaultParagraphFont"/>
    <w:uiPriority w:val="99"/>
    <w:semiHidden/>
    <w:unhideWhenUsed/>
    <w:rsid w:val="00F3473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152137" w:themeColor="text1"/>
        <w:left w:val="single" w:sz="4" w:space="0" w:color="152137" w:themeColor="text1"/>
        <w:bottom w:val="single" w:sz="4" w:space="0" w:color="152137" w:themeColor="text1"/>
        <w:right w:val="single" w:sz="4" w:space="0" w:color="152137" w:themeColor="text1"/>
        <w:insideH w:val="single" w:sz="4" w:space="0" w:color="152137" w:themeColor="text1"/>
        <w:insideV w:val="single" w:sz="4" w:space="0" w:color="152137" w:themeColor="text1"/>
      </w:tblBorders>
    </w:tblPr>
  </w:style>
  <w:style w:type="character" w:customStyle="1" w:styleId="Heading4Char">
    <w:name w:val="Heading 4 Char"/>
    <w:basedOn w:val="DefaultParagraphFont"/>
    <w:link w:val="Heading4"/>
    <w:uiPriority w:val="9"/>
    <w:rsid w:val="0079411B"/>
    <w:rPr>
      <w:rFonts w:ascii="Asap SemiBold" w:eastAsiaTheme="majorEastAsia" w:hAnsi="Asap SemiBold" w:cstheme="majorBidi"/>
      <w:b/>
      <w:iCs/>
      <w:color w:val="345945"/>
      <w:sz w:val="24"/>
      <w:szCs w:val="24"/>
    </w:rPr>
  </w:style>
  <w:style w:type="numbering" w:customStyle="1" w:styleId="CurrentList1">
    <w:name w:val="Current List1"/>
    <w:uiPriority w:val="99"/>
    <w:rsid w:val="009120E2"/>
    <w:pPr>
      <w:numPr>
        <w:numId w:val="11"/>
      </w:numPr>
    </w:pPr>
  </w:style>
  <w:style w:type="numbering" w:customStyle="1" w:styleId="CurrentList2">
    <w:name w:val="Current List2"/>
    <w:uiPriority w:val="99"/>
    <w:rsid w:val="009120E2"/>
    <w:pPr>
      <w:numPr>
        <w:numId w:val="12"/>
      </w:numPr>
    </w:pPr>
  </w:style>
  <w:style w:type="numbering" w:customStyle="1" w:styleId="CurrentList3">
    <w:name w:val="Current List3"/>
    <w:uiPriority w:val="99"/>
    <w:rsid w:val="009120E2"/>
    <w:pPr>
      <w:numPr>
        <w:numId w:val="13"/>
      </w:numPr>
    </w:pPr>
  </w:style>
  <w:style w:type="numbering" w:customStyle="1" w:styleId="CurrentList4">
    <w:name w:val="Current List4"/>
    <w:uiPriority w:val="99"/>
    <w:rsid w:val="009D28EB"/>
    <w:pPr>
      <w:numPr>
        <w:numId w:val="14"/>
      </w:numPr>
    </w:pPr>
  </w:style>
  <w:style w:type="numbering" w:customStyle="1" w:styleId="CurrentList5">
    <w:name w:val="Current List5"/>
    <w:uiPriority w:val="99"/>
    <w:rsid w:val="009D28EB"/>
    <w:pPr>
      <w:numPr>
        <w:numId w:val="15"/>
      </w:numPr>
    </w:pPr>
  </w:style>
  <w:style w:type="numbering" w:customStyle="1" w:styleId="CurrentList6">
    <w:name w:val="Current List6"/>
    <w:uiPriority w:val="99"/>
    <w:rsid w:val="009D28EB"/>
    <w:pPr>
      <w:numPr>
        <w:numId w:val="16"/>
      </w:numPr>
    </w:pPr>
  </w:style>
  <w:style w:type="numbering" w:customStyle="1" w:styleId="CurrentList7">
    <w:name w:val="Current List7"/>
    <w:uiPriority w:val="99"/>
    <w:rsid w:val="005339F5"/>
    <w:pPr>
      <w:numPr>
        <w:numId w:val="17"/>
      </w:numPr>
    </w:pPr>
  </w:style>
  <w:style w:type="character" w:customStyle="1" w:styleId="Heading5Char">
    <w:name w:val="Heading 5 Char"/>
    <w:basedOn w:val="DefaultParagraphFont"/>
    <w:link w:val="Heading5"/>
    <w:uiPriority w:val="9"/>
    <w:semiHidden/>
    <w:rsid w:val="0079411B"/>
    <w:rPr>
      <w:rFonts w:asciiTheme="majorHAnsi" w:eastAsiaTheme="majorEastAsia" w:hAnsiTheme="majorHAnsi" w:cstheme="majorBidi"/>
      <w:color w:val="345945"/>
      <w:sz w:val="24"/>
      <w:szCs w:val="24"/>
    </w:rPr>
  </w:style>
  <w:style w:type="numbering" w:customStyle="1" w:styleId="CurrentList8">
    <w:name w:val="Current List8"/>
    <w:uiPriority w:val="99"/>
    <w:rsid w:val="00113702"/>
    <w:pPr>
      <w:numPr>
        <w:numId w:val="18"/>
      </w:numPr>
    </w:pPr>
  </w:style>
  <w:style w:type="numbering" w:customStyle="1" w:styleId="CurrentList9">
    <w:name w:val="Current List9"/>
    <w:uiPriority w:val="99"/>
    <w:rsid w:val="00F07DFE"/>
    <w:pPr>
      <w:numPr>
        <w:numId w:val="20"/>
      </w:numPr>
    </w:pPr>
  </w:style>
  <w:style w:type="numbering" w:customStyle="1" w:styleId="CurrentList10">
    <w:name w:val="Current List10"/>
    <w:uiPriority w:val="99"/>
    <w:rsid w:val="00F07DFE"/>
    <w:pPr>
      <w:numPr>
        <w:numId w:val="21"/>
      </w:numPr>
    </w:pPr>
  </w:style>
  <w:style w:type="numbering" w:customStyle="1" w:styleId="CurrentList11">
    <w:name w:val="Current List11"/>
    <w:uiPriority w:val="99"/>
    <w:rsid w:val="00932B6E"/>
    <w:pPr>
      <w:numPr>
        <w:numId w:val="22"/>
      </w:numPr>
    </w:pPr>
  </w:style>
  <w:style w:type="paragraph" w:customStyle="1" w:styleId="Footertitle">
    <w:name w:val="Footer title"/>
    <w:basedOn w:val="Footer"/>
    <w:qFormat/>
    <w:rsid w:val="000C1073"/>
    <w:pPr>
      <w:autoSpaceDE/>
      <w:autoSpaceDN/>
      <w:adjustRightInd/>
      <w:spacing w:before="120"/>
      <w:textAlignment w:val="auto"/>
    </w:pPr>
    <w:rPr>
      <w:rFonts w:cstheme="minorBidi"/>
      <w:color w:val="345945"/>
      <w:sz w:val="18"/>
      <w:szCs w:val="20"/>
    </w:rPr>
  </w:style>
  <w:style w:type="paragraph" w:customStyle="1" w:styleId="Strong1">
    <w:name w:val="Strong1"/>
    <w:basedOn w:val="BasicParagraph"/>
    <w:next w:val="Normal"/>
    <w:link w:val="strongChar"/>
    <w:qFormat/>
    <w:rsid w:val="00C21C6F"/>
    <w:pPr>
      <w:spacing w:after="240"/>
    </w:pPr>
    <w:rPr>
      <w:rFonts w:ascii="Open Sans" w:hAnsi="Open Sans" w:cs="Open Sans"/>
      <w:b/>
      <w:bCs/>
      <w:color w:val="152137"/>
    </w:rPr>
  </w:style>
  <w:style w:type="character" w:customStyle="1" w:styleId="strongChar">
    <w:name w:val="strong Char"/>
    <w:basedOn w:val="BasicParagraphChar"/>
    <w:link w:val="Strong1"/>
    <w:rsid w:val="00C21C6F"/>
    <w:rPr>
      <w:rFonts w:ascii="Open Sans" w:hAnsi="Open Sans" w:cs="Open Sans"/>
      <w:b/>
      <w:bCs/>
      <w:color w:val="152137"/>
      <w:sz w:val="24"/>
      <w:szCs w:val="24"/>
    </w:rPr>
  </w:style>
  <w:style w:type="character" w:styleId="PlaceholderText">
    <w:name w:val="Placeholder Text"/>
    <w:basedOn w:val="DefaultParagraphFont"/>
    <w:uiPriority w:val="99"/>
    <w:semiHidden/>
    <w:rsid w:val="00A25891"/>
    <w:rPr>
      <w:color w:val="808080"/>
    </w:rPr>
  </w:style>
  <w:style w:type="character" w:customStyle="1" w:styleId="normaltextrun">
    <w:name w:val="normaltextrun"/>
    <w:basedOn w:val="DefaultParagraphFont"/>
    <w:rsid w:val="00FB6E0A"/>
  </w:style>
  <w:style w:type="paragraph" w:customStyle="1" w:styleId="SubHeader">
    <w:name w:val="Sub Header"/>
    <w:basedOn w:val="Normal"/>
    <w:next w:val="ListBullet3"/>
    <w:link w:val="SubHeaderChar"/>
    <w:qFormat/>
    <w:rsid w:val="001878F3"/>
    <w:pPr>
      <w:autoSpaceDE/>
      <w:autoSpaceDN/>
      <w:adjustRightInd/>
      <w:spacing w:before="240" w:line="300" w:lineRule="auto"/>
      <w:jc w:val="both"/>
      <w:textAlignment w:val="auto"/>
    </w:pPr>
    <w:rPr>
      <w:rFonts w:ascii="Arial" w:eastAsia="Calibri" w:hAnsi="Arial" w:cs="Times New Roman"/>
      <w:b/>
      <w:color w:val="008C99"/>
      <w:szCs w:val="22"/>
    </w:rPr>
  </w:style>
  <w:style w:type="character" w:customStyle="1" w:styleId="SubHeaderChar">
    <w:name w:val="Sub Header Char"/>
    <w:basedOn w:val="DefaultParagraphFont"/>
    <w:link w:val="SubHeader"/>
    <w:rsid w:val="001878F3"/>
    <w:rPr>
      <w:rFonts w:ascii="Arial" w:eastAsia="Calibri" w:hAnsi="Arial" w:cs="Times New Roman"/>
      <w:b/>
      <w:color w:val="008C99"/>
      <w:sz w:val="24"/>
    </w:rPr>
  </w:style>
  <w:style w:type="character" w:styleId="CommentReference">
    <w:name w:val="annotation reference"/>
    <w:uiPriority w:val="99"/>
    <w:rsid w:val="001878F3"/>
    <w:rPr>
      <w:sz w:val="16"/>
      <w:szCs w:val="16"/>
    </w:rPr>
  </w:style>
  <w:style w:type="paragraph" w:styleId="CommentText">
    <w:name w:val="annotation text"/>
    <w:basedOn w:val="Normal"/>
    <w:link w:val="CommentTextChar"/>
    <w:rsid w:val="001878F3"/>
    <w:pPr>
      <w:autoSpaceDE/>
      <w:autoSpaceDN/>
      <w:adjustRightInd/>
      <w:spacing w:after="0" w:line="240" w:lineRule="auto"/>
      <w:textAlignment w:val="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rsid w:val="001878F3"/>
    <w:rPr>
      <w:rFonts w:ascii="Times New Roman" w:eastAsia="Times New Roman" w:hAnsi="Times New Roman" w:cs="Times New Roman"/>
      <w:sz w:val="20"/>
      <w:szCs w:val="20"/>
    </w:rPr>
  </w:style>
  <w:style w:type="paragraph" w:styleId="ListBullet3">
    <w:name w:val="List Bullet 3"/>
    <w:basedOn w:val="Normal"/>
    <w:unhideWhenUsed/>
    <w:qFormat/>
    <w:rsid w:val="001878F3"/>
    <w:pPr>
      <w:tabs>
        <w:tab w:val="num" w:pos="643"/>
      </w:tabs>
      <w:ind w:left="643" w:hanging="360"/>
      <w:contextualSpacing/>
    </w:pPr>
  </w:style>
  <w:style w:type="paragraph" w:styleId="ListBullet2">
    <w:name w:val="List Bullet 2"/>
    <w:basedOn w:val="Normal"/>
    <w:unhideWhenUsed/>
    <w:qFormat/>
    <w:rsid w:val="001878F3"/>
    <w:pPr>
      <w:numPr>
        <w:numId w:val="27"/>
      </w:numPr>
      <w:contextualSpacing/>
    </w:pPr>
  </w:style>
  <w:style w:type="character" w:customStyle="1" w:styleId="Heading6Char">
    <w:name w:val="Heading 6 Char"/>
    <w:basedOn w:val="DefaultParagraphFont"/>
    <w:link w:val="Heading6"/>
    <w:rsid w:val="001878F3"/>
    <w:rPr>
      <w:rFonts w:ascii="Arial" w:eastAsia="Calibri" w:hAnsi="Arial" w:cs="Times New Roman"/>
    </w:rPr>
  </w:style>
  <w:style w:type="paragraph" w:styleId="ListBullet">
    <w:name w:val="List Bullet"/>
    <w:basedOn w:val="Normal"/>
    <w:qFormat/>
    <w:rsid w:val="001878F3"/>
    <w:pPr>
      <w:tabs>
        <w:tab w:val="num" w:pos="567"/>
      </w:tabs>
      <w:autoSpaceDE/>
      <w:autoSpaceDN/>
      <w:adjustRightInd/>
      <w:spacing w:before="120" w:after="120" w:line="300" w:lineRule="auto"/>
      <w:ind w:left="567" w:hanging="567"/>
      <w:jc w:val="both"/>
      <w:textAlignment w:val="auto"/>
    </w:pPr>
    <w:rPr>
      <w:rFonts w:ascii="Arial" w:eastAsia="Times New Roman" w:hAnsi="Arial" w:cs="Times New Roman"/>
      <w:color w:val="auto"/>
      <w:sz w:val="22"/>
      <w:szCs w:val="20"/>
    </w:rPr>
  </w:style>
  <w:style w:type="paragraph" w:customStyle="1" w:styleId="Appendix">
    <w:name w:val="Appendix"/>
    <w:basedOn w:val="Normal"/>
    <w:qFormat/>
    <w:rsid w:val="001878F3"/>
    <w:pPr>
      <w:keepNext/>
      <w:framePr w:wrap="around" w:vAnchor="page" w:hAnchor="text" w:yAlign="center" w:anchorLock="1"/>
      <w:tabs>
        <w:tab w:val="num" w:pos="4320"/>
      </w:tabs>
      <w:autoSpaceDE/>
      <w:autoSpaceDN/>
      <w:adjustRightInd/>
      <w:spacing w:after="0" w:line="300" w:lineRule="auto"/>
      <w:jc w:val="both"/>
      <w:textAlignment w:val="auto"/>
    </w:pPr>
    <w:rPr>
      <w:rFonts w:ascii="Arial" w:eastAsia="MS Gothic" w:hAnsi="Arial" w:cs="Times New Roman"/>
      <w:color w:val="008C99"/>
      <w:sz w:val="68"/>
      <w:szCs w:val="20"/>
    </w:rPr>
  </w:style>
  <w:style w:type="paragraph" w:customStyle="1" w:styleId="ACSNormal15">
    <w:name w:val="ACS Normal 1.5"/>
    <w:rsid w:val="001878F3"/>
    <w:pPr>
      <w:spacing w:after="120" w:line="360" w:lineRule="auto"/>
      <w:jc w:val="both"/>
    </w:pPr>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DF4411"/>
    <w:pPr>
      <w:autoSpaceDE w:val="0"/>
      <w:autoSpaceDN w:val="0"/>
      <w:adjustRightInd w:val="0"/>
      <w:spacing w:after="240"/>
      <w:textAlignment w:val="center"/>
    </w:pPr>
    <w:rPr>
      <w:rFonts w:ascii="Open Sans" w:eastAsiaTheme="minorHAnsi" w:hAnsi="Open Sans" w:cs="Open Sans"/>
      <w:b/>
      <w:bCs/>
      <w:color w:val="152137"/>
    </w:rPr>
  </w:style>
  <w:style w:type="character" w:customStyle="1" w:styleId="CommentSubjectChar">
    <w:name w:val="Comment Subject Char"/>
    <w:basedOn w:val="CommentTextChar"/>
    <w:link w:val="CommentSubject"/>
    <w:uiPriority w:val="99"/>
    <w:semiHidden/>
    <w:rsid w:val="00DF4411"/>
    <w:rPr>
      <w:rFonts w:ascii="Open Sans" w:eastAsia="Times New Roman" w:hAnsi="Open Sans" w:cs="Open Sans"/>
      <w:b/>
      <w:bCs/>
      <w:color w:val="152137"/>
      <w:sz w:val="20"/>
      <w:szCs w:val="20"/>
    </w:rPr>
  </w:style>
  <w:style w:type="paragraph" w:styleId="Revision">
    <w:name w:val="Revision"/>
    <w:hidden/>
    <w:uiPriority w:val="99"/>
    <w:semiHidden/>
    <w:rsid w:val="0075096F"/>
    <w:pPr>
      <w:spacing w:after="0" w:line="240" w:lineRule="auto"/>
    </w:pPr>
    <w:rPr>
      <w:rFonts w:ascii="Open Sans" w:hAnsi="Open Sans" w:cs="Open Sans"/>
      <w:color w:val="15213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842">
      <w:bodyDiv w:val="1"/>
      <w:marLeft w:val="0"/>
      <w:marRight w:val="0"/>
      <w:marTop w:val="0"/>
      <w:marBottom w:val="0"/>
      <w:divBdr>
        <w:top w:val="none" w:sz="0" w:space="0" w:color="auto"/>
        <w:left w:val="none" w:sz="0" w:space="0" w:color="auto"/>
        <w:bottom w:val="none" w:sz="0" w:space="0" w:color="auto"/>
        <w:right w:val="none" w:sz="0" w:space="0" w:color="auto"/>
      </w:divBdr>
    </w:div>
    <w:div w:id="68814404">
      <w:bodyDiv w:val="1"/>
      <w:marLeft w:val="0"/>
      <w:marRight w:val="0"/>
      <w:marTop w:val="0"/>
      <w:marBottom w:val="0"/>
      <w:divBdr>
        <w:top w:val="none" w:sz="0" w:space="0" w:color="auto"/>
        <w:left w:val="none" w:sz="0" w:space="0" w:color="auto"/>
        <w:bottom w:val="none" w:sz="0" w:space="0" w:color="auto"/>
        <w:right w:val="none" w:sz="0" w:space="0" w:color="auto"/>
      </w:divBdr>
      <w:divsChild>
        <w:div w:id="670983704">
          <w:marLeft w:val="446"/>
          <w:marRight w:val="0"/>
          <w:marTop w:val="200"/>
          <w:marBottom w:val="0"/>
          <w:divBdr>
            <w:top w:val="none" w:sz="0" w:space="0" w:color="auto"/>
            <w:left w:val="none" w:sz="0" w:space="0" w:color="auto"/>
            <w:bottom w:val="none" w:sz="0" w:space="0" w:color="auto"/>
            <w:right w:val="none" w:sz="0" w:space="0" w:color="auto"/>
          </w:divBdr>
        </w:div>
        <w:div w:id="975373213">
          <w:marLeft w:val="446"/>
          <w:marRight w:val="0"/>
          <w:marTop w:val="200"/>
          <w:marBottom w:val="0"/>
          <w:divBdr>
            <w:top w:val="none" w:sz="0" w:space="0" w:color="auto"/>
            <w:left w:val="none" w:sz="0" w:space="0" w:color="auto"/>
            <w:bottom w:val="none" w:sz="0" w:space="0" w:color="auto"/>
            <w:right w:val="none" w:sz="0" w:space="0" w:color="auto"/>
          </w:divBdr>
        </w:div>
        <w:div w:id="2071999488">
          <w:marLeft w:val="446"/>
          <w:marRight w:val="0"/>
          <w:marTop w:val="200"/>
          <w:marBottom w:val="0"/>
          <w:divBdr>
            <w:top w:val="none" w:sz="0" w:space="0" w:color="auto"/>
            <w:left w:val="none" w:sz="0" w:space="0" w:color="auto"/>
            <w:bottom w:val="none" w:sz="0" w:space="0" w:color="auto"/>
            <w:right w:val="none" w:sz="0" w:space="0" w:color="auto"/>
          </w:divBdr>
        </w:div>
      </w:divsChild>
    </w:div>
    <w:div w:id="638145808">
      <w:bodyDiv w:val="1"/>
      <w:marLeft w:val="0"/>
      <w:marRight w:val="0"/>
      <w:marTop w:val="0"/>
      <w:marBottom w:val="0"/>
      <w:divBdr>
        <w:top w:val="none" w:sz="0" w:space="0" w:color="auto"/>
        <w:left w:val="none" w:sz="0" w:space="0" w:color="auto"/>
        <w:bottom w:val="none" w:sz="0" w:space="0" w:color="auto"/>
        <w:right w:val="none" w:sz="0" w:space="0" w:color="auto"/>
      </w:divBdr>
    </w:div>
    <w:div w:id="866722748">
      <w:bodyDiv w:val="1"/>
      <w:marLeft w:val="0"/>
      <w:marRight w:val="0"/>
      <w:marTop w:val="0"/>
      <w:marBottom w:val="0"/>
      <w:divBdr>
        <w:top w:val="none" w:sz="0" w:space="0" w:color="auto"/>
        <w:left w:val="none" w:sz="0" w:space="0" w:color="auto"/>
        <w:bottom w:val="none" w:sz="0" w:space="0" w:color="auto"/>
        <w:right w:val="none" w:sz="0" w:space="0" w:color="auto"/>
      </w:divBdr>
    </w:div>
    <w:div w:id="1226066080">
      <w:bodyDiv w:val="1"/>
      <w:marLeft w:val="0"/>
      <w:marRight w:val="0"/>
      <w:marTop w:val="0"/>
      <w:marBottom w:val="0"/>
      <w:divBdr>
        <w:top w:val="none" w:sz="0" w:space="0" w:color="auto"/>
        <w:left w:val="none" w:sz="0" w:space="0" w:color="auto"/>
        <w:bottom w:val="none" w:sz="0" w:space="0" w:color="auto"/>
        <w:right w:val="none" w:sz="0" w:space="0" w:color="auto"/>
      </w:divBdr>
    </w:div>
    <w:div w:id="1297108011">
      <w:bodyDiv w:val="1"/>
      <w:marLeft w:val="0"/>
      <w:marRight w:val="0"/>
      <w:marTop w:val="0"/>
      <w:marBottom w:val="0"/>
      <w:divBdr>
        <w:top w:val="none" w:sz="0" w:space="0" w:color="auto"/>
        <w:left w:val="none" w:sz="0" w:space="0" w:color="auto"/>
        <w:bottom w:val="none" w:sz="0" w:space="0" w:color="auto"/>
        <w:right w:val="none" w:sz="0" w:space="0" w:color="auto"/>
      </w:divBdr>
    </w:div>
    <w:div w:id="1510481281">
      <w:bodyDiv w:val="1"/>
      <w:marLeft w:val="0"/>
      <w:marRight w:val="0"/>
      <w:marTop w:val="0"/>
      <w:marBottom w:val="0"/>
      <w:divBdr>
        <w:top w:val="none" w:sz="0" w:space="0" w:color="auto"/>
        <w:left w:val="none" w:sz="0" w:space="0" w:color="auto"/>
        <w:bottom w:val="none" w:sz="0" w:space="0" w:color="auto"/>
        <w:right w:val="none" w:sz="0" w:space="0" w:color="auto"/>
      </w:divBdr>
    </w:div>
    <w:div w:id="177933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emma.hardman/AppData/Roaming/iManage/Work/Recent/Shared%20Lives%20Plus%20Ltd%20-%20051881.0003%20-%20Advice%20regarding%20Homeshare%20documentation/Excluded%20Licence(12428990.4).docx" TargetMode="External"/><Relationship Id="rId18" Type="http://schemas.openxmlformats.org/officeDocument/2006/relationships/hyperlink" Target="file:///C:/Users/emma.hardman/AppData/Roaming/iManage/Work/Recent/Shared%20Lives%20Plus%20Ltd%20-%20051881.0003%20-%20Advice%20regarding%20Homeshare%20documentation/Excluded%20Licence(12428990.4).docx"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7.emf"/><Relationship Id="rId17" Type="http://schemas.openxmlformats.org/officeDocument/2006/relationships/hyperlink" Target="file:///C:/Users/emma.hardman/AppData/Roaming/iManage/Work/Recent/Shared%20Lives%20Plus%20Ltd%20-%20051881.0003%20-%20Advice%20regarding%20Homeshare%20documentation/Excluded%20Licence(12428990.4).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emma.hardman/AppData/Roaming/iManage/Work/Recent/Shared%20Lives%20Plus%20Ltd%20-%20051881.0003%20-%20Advice%20regarding%20Homeshare%20documentation/Excluded%20Licence(12428990.4).docx"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C:/Users/emma.hardman/AppData/Roaming/iManage/Work/Recent/Shared%20Lives%20Plus%20Ltd%20-%20051881.0003%20-%20Advice%20regarding%20Homeshare%20documentation/Excluded%20Licence(12428990.4).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emma.hardman/AppData/Roaming/iManage/Work/Recent/Shared%20Lives%20Plus%20Ltd%20-%20051881.0003%20-%20Advice%20regarding%20Homeshare%20documentation/Excluded%20Licence(12428990.4).docx"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omeshareuk.org/(insert%20url%20here)"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fox\Documents\FeedbackHub\Custom%20Office%20Templates\standard%20SLP%20template.dotx" TargetMode="External"/></Relationships>
</file>

<file path=word/theme/theme1.xml><?xml version="1.0" encoding="utf-8"?>
<a:theme xmlns:a="http://schemas.openxmlformats.org/drawingml/2006/main" name="Office Theme">
  <a:themeElements>
    <a:clrScheme name="Custom 1">
      <a:dk1>
        <a:srgbClr val="152137"/>
      </a:dk1>
      <a:lt1>
        <a:srgbClr val="FFFAEC"/>
      </a:lt1>
      <a:dk2>
        <a:srgbClr val="7DD8A6"/>
      </a:dk2>
      <a:lt2>
        <a:srgbClr val="F3D561"/>
      </a:lt2>
      <a:accent1>
        <a:srgbClr val="7DD8A6"/>
      </a:accent1>
      <a:accent2>
        <a:srgbClr val="B5E8CA"/>
      </a:accent2>
      <a:accent3>
        <a:srgbClr val="47A573"/>
      </a:accent3>
      <a:accent4>
        <a:srgbClr val="345945"/>
      </a:accent4>
      <a:accent5>
        <a:srgbClr val="FFFFFF"/>
      </a:accent5>
      <a:accent6>
        <a:srgbClr val="F3D561"/>
      </a:accent6>
      <a:hlink>
        <a:srgbClr val="152037"/>
      </a:hlink>
      <a:folHlink>
        <a:srgbClr val="9885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a7432b-0bec-4d6c-acd2-321c155a3238">
      <Terms xmlns="http://schemas.microsoft.com/office/infopath/2007/PartnerControls"/>
    </lcf76f155ced4ddcb4097134ff3c332f>
    <TaxCatchAll xmlns="e39c9a58-e642-4589-a298-b7315bf80af5" xsi:nil="true"/>
    <Link xmlns="9ea7432b-0bec-4d6c-acd2-321c155a3238">
      <Url xsi:nil="true"/>
      <Description xsi:nil="true"/>
    </Link>
  </documentManagement>
</p:properties>
</file>

<file path=customXml/item3.xml>��< ? x m l   v e r s i o n = " 1 . 0 "   e n c o d i n g = " u t f - 1 6 " ? > < p r o p e r t i e s   x m l n s = " h t t p : / / w w w . i m a n a g e . c o m / w o r k / x m l s c h e m a " >  
     < d o c u m e n t i d > A C T I V E ! 1 2 9 0 3 6 9 1 . 2 < / d o c u m e n t i d >  
     < s e n d e r i d > E M M A . H A R D M A N < / s e n d e r i d >  
     < s e n d e r e m a i l > E M M A . H A R D M A N @ A N T H O N Y C O L L I N S . C O M < / s e n d e r e m a i l >  
     < l a s t m o d i f i e d > 2 0 2 3 - 0 3 - 2 4 T 0 0 : 1 1 : 0 0 . 0 0 0 0 0 0 0 + 0 0 : 0 0 < / l a s t m o d i f i e d >  
     < d a t a b a s e > A C T I V E < / 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DBD44328D7F9B4D9CC02A66616C2397" ma:contentTypeVersion="17" ma:contentTypeDescription="Create a new document." ma:contentTypeScope="" ma:versionID="e3ef613832554014a7027c4a43422e95">
  <xsd:schema xmlns:xsd="http://www.w3.org/2001/XMLSchema" xmlns:xs="http://www.w3.org/2001/XMLSchema" xmlns:p="http://schemas.microsoft.com/office/2006/metadata/properties" xmlns:ns2="e39c9a58-e642-4589-a298-b7315bf80af5" xmlns:ns3="9ea7432b-0bec-4d6c-acd2-321c155a3238" targetNamespace="http://schemas.microsoft.com/office/2006/metadata/properties" ma:root="true" ma:fieldsID="2fad42a8ca5556cc3d8c940515bb41f1" ns2:_="" ns3:_="">
    <xsd:import namespace="e39c9a58-e642-4589-a298-b7315bf80af5"/>
    <xsd:import namespace="9ea7432b-0bec-4d6c-acd2-321c155a32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c9a58-e642-4589-a298-b7315bf80a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4aae22f-ee9b-4cf5-be78-e8d1d14e31eb}" ma:internalName="TaxCatchAll" ma:showField="CatchAllData" ma:web="e39c9a58-e642-4589-a298-b7315bf80a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a7432b-0bec-4d6c-acd2-321c155a32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b86239-d4ae-4183-8e88-4f7c6667d7dd" ma:termSetId="09814cd3-568e-fe90-9814-8d621ff8fb84" ma:anchorId="fba54fb3-c3e1-fe81-a776-ca4b69148c4d" ma:open="true" ma:isKeyword="false">
      <xsd:complexType>
        <xsd:sequence>
          <xsd:element ref="pc:Terms" minOccurs="0" maxOccurs="1"/>
        </xsd:sequence>
      </xsd:complexType>
    </xsd:element>
    <xsd:element name="Link" ma:index="2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6AF19-63BE-446F-96CE-C27935A31A57}">
  <ds:schemaRefs>
    <ds:schemaRef ds:uri="http://schemas.microsoft.com/sharepoint/v3/contenttype/forms"/>
  </ds:schemaRefs>
</ds:datastoreItem>
</file>

<file path=customXml/itemProps2.xml><?xml version="1.0" encoding="utf-8"?>
<ds:datastoreItem xmlns:ds="http://schemas.openxmlformats.org/officeDocument/2006/customXml" ds:itemID="{BE398E36-43DE-4238-BA03-987EA1624A39}">
  <ds:schemaRefs>
    <ds:schemaRef ds:uri="http://schemas.microsoft.com/office/2006/metadata/properties"/>
    <ds:schemaRef ds:uri="http://schemas.microsoft.com/office/infopath/2007/PartnerControls"/>
    <ds:schemaRef ds:uri="9ea7432b-0bec-4d6c-acd2-321c155a3238"/>
    <ds:schemaRef ds:uri="e39c9a58-e642-4589-a298-b7315bf80af5"/>
  </ds:schemaRefs>
</ds:datastoreItem>
</file>

<file path=customXml/itemProps3.xml><?xml version="1.0" encoding="utf-8"?>
<ds:datastoreItem xmlns:ds="http://schemas.openxmlformats.org/officeDocument/2006/customXml" ds:itemID="{2D7875F0-0FD4-4D99-B783-2ED63CD7E2AB}">
  <ds:schemaRefs>
    <ds:schemaRef ds:uri="http://www.imanage.com/work/xmlschema"/>
  </ds:schemaRefs>
</ds:datastoreItem>
</file>

<file path=customXml/itemProps4.xml><?xml version="1.0" encoding="utf-8"?>
<ds:datastoreItem xmlns:ds="http://schemas.openxmlformats.org/officeDocument/2006/customXml" ds:itemID="{098CE84C-B84D-4A70-8FC2-E8B154DD8C7C}">
  <ds:schemaRefs>
    <ds:schemaRef ds:uri="http://schemas.openxmlformats.org/officeDocument/2006/bibliography"/>
  </ds:schemaRefs>
</ds:datastoreItem>
</file>

<file path=customXml/itemProps5.xml><?xml version="1.0" encoding="utf-8"?>
<ds:datastoreItem xmlns:ds="http://schemas.openxmlformats.org/officeDocument/2006/customXml" ds:itemID="{51E76B30-72B2-4C53-8D70-DE491B3AB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c9a58-e642-4589-a298-b7315bf80af5"/>
    <ds:schemaRef ds:uri="9ea7432b-0bec-4d6c-acd2-321c155a3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 SLP template</Template>
  <TotalTime>7</TotalTime>
  <Pages>3</Pages>
  <Words>6798</Words>
  <Characters>32906</Characters>
  <Application>Microsoft Office Word</Application>
  <DocSecurity>0</DocSecurity>
  <Lines>1028</Lines>
  <Paragraphs>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Fox</dc:creator>
  <cp:keywords/>
  <dc:description/>
  <cp:lastModifiedBy>Joanne Mountfort</cp:lastModifiedBy>
  <cp:revision>5</cp:revision>
  <cp:lastPrinted>2022-05-27T11:59:00Z</cp:lastPrinted>
  <dcterms:created xsi:type="dcterms:W3CDTF">2023-03-24T11:02:00Z</dcterms:created>
  <dcterms:modified xsi:type="dcterms:W3CDTF">2023-05-17T13:10:00Z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0x0101005DBD44328D7F9B4D9CC02A66616C2397</vt:lpwstr>
  </property>
  <property fmtid="{D5CDD505-2E9C-101B-9397-08002B2CF9AE}" pid="3" name="Order">
    <vt:r8>800</vt:r8>
  </property>
  <property fmtid="{D5CDD505-2E9C-101B-9397-08002B2CF9AE}" pid="4" name="MediaServiceImageTags">
    <vt:lpwstr/>
  </property>
  <property fmtid="{D5CDD505-2E9C-101B-9397-08002B2CF9AE}" pid="5" name="GrammarlyDocumentId">
    <vt:lpwstr>f4e19b6ab7f700ee7f65f9adebd2f637de59d935a4962dc4cc6f9f02b6f6be8d</vt:lpwstr>
  </property>
  <property fmtid="{D5CDD505-2E9C-101B-9397-08002B2CF9AE}" pid="6" name="iManageFooter">
    <vt:lpwstr>12903691-2</vt:lpwstr>
  </property>
</Properties>
</file>