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C625" w14:textId="7148FA10" w:rsidR="00C10AC7" w:rsidRDefault="00C10AC7"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40BB02F1">
            <wp:simplePos x="0" y="0"/>
            <wp:positionH relativeFrom="column">
              <wp:posOffset>0</wp:posOffset>
            </wp:positionH>
            <wp:positionV relativeFrom="paragraph">
              <wp:posOffset>198419</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2EDB0933" w14:textId="1EF1B13F" w:rsidR="00FB6E0A" w:rsidRPr="00C10AC7" w:rsidRDefault="00C10AC7" w:rsidP="00C10AC7">
      <w:pPr>
        <w:pStyle w:val="Heading1"/>
      </w:pPr>
      <w:r>
        <w:t>Frequently Asked Questions</w:t>
      </w:r>
      <w:r w:rsidR="007934BE">
        <w:t xml:space="preserve"> </w:t>
      </w:r>
    </w:p>
    <w:p w14:paraId="5F49E7DD" w14:textId="77777777" w:rsidR="00C10AC7" w:rsidRDefault="00C10AC7" w:rsidP="00C10AC7">
      <w:pPr>
        <w:pStyle w:val="Heading2"/>
        <w:rPr>
          <w:rStyle w:val="strongChar"/>
          <w:rFonts w:ascii="Asap SemiBold" w:hAnsi="Asap SemiBold"/>
          <w:b/>
          <w:bCs/>
          <w:color w:val="47A573"/>
          <w:sz w:val="36"/>
          <w:szCs w:val="36"/>
        </w:rPr>
      </w:pPr>
      <w:bookmarkStart w:id="3" w:name="_Toc101883277"/>
      <w:bookmarkStart w:id="4" w:name="_Toc4055427"/>
      <w:r w:rsidRPr="008058A2">
        <w:rPr>
          <w:rStyle w:val="strongChar"/>
          <w:rFonts w:ascii="Asap SemiBold" w:hAnsi="Asap SemiBold"/>
          <w:b/>
          <w:bCs/>
          <w:color w:val="47A573"/>
          <w:sz w:val="36"/>
          <w:szCs w:val="36"/>
        </w:rPr>
        <w:t>What is Homeshare?</w:t>
      </w:r>
    </w:p>
    <w:p w14:paraId="3150FBDA" w14:textId="77777777" w:rsidR="00C10AC7" w:rsidRDefault="00C10AC7" w:rsidP="00C10AC7">
      <w:r>
        <w:t xml:space="preserve">Homeshare brings people together with spare room with people who are happy to chat and lend a hand around the house in return for affordable, sociable accommodation. </w:t>
      </w:r>
    </w:p>
    <w:p w14:paraId="0ADAA99F" w14:textId="77777777" w:rsidR="00C10AC7" w:rsidRPr="00225D40" w:rsidRDefault="00C10AC7" w:rsidP="00C10AC7">
      <w:bookmarkStart w:id="5" w:name="_Hlk102059015"/>
      <w:r>
        <w:t xml:space="preserve">In a Homeshare, </w:t>
      </w:r>
      <w:r>
        <w:rPr>
          <w:shd w:val="clear" w:color="auto" w:fill="FFFFFF"/>
        </w:rPr>
        <w:t>someone who needs a small amount of help to live independently in their own home (householder)is matched with someone who has a housing need and can provide support and companionship (</w:t>
      </w:r>
      <w:proofErr w:type="spellStart"/>
      <w:r>
        <w:rPr>
          <w:shd w:val="clear" w:color="auto" w:fill="FFFFFF"/>
        </w:rPr>
        <w:t>homesharer</w:t>
      </w:r>
      <w:proofErr w:type="spellEnd"/>
      <w:r>
        <w:rPr>
          <w:shd w:val="clear" w:color="auto" w:fill="FFFFFF"/>
        </w:rPr>
        <w:t xml:space="preserve">). In return for 10 hours a week of help around the home, a householder provides a room and shared facilities rent-free to a </w:t>
      </w:r>
      <w:proofErr w:type="spellStart"/>
      <w:r>
        <w:rPr>
          <w:shd w:val="clear" w:color="auto" w:fill="FFFFFF"/>
        </w:rPr>
        <w:t>homesharer</w:t>
      </w:r>
      <w:proofErr w:type="spellEnd"/>
      <w:r>
        <w:rPr>
          <w:shd w:val="clear" w:color="auto" w:fill="FFFFFF"/>
        </w:rPr>
        <w:t>. Agreements are flexible and tailored to the needs and abilities of the parties involved.</w:t>
      </w:r>
      <w:bookmarkEnd w:id="5"/>
    </w:p>
    <w:p w14:paraId="01AA00EC" w14:textId="77777777" w:rsidR="00C10AC7" w:rsidRDefault="00C10AC7" w:rsidP="00C10AC7">
      <w:pPr>
        <w:rPr>
          <w:rFonts w:ascii="Segoe UI" w:hAnsi="Segoe UI" w:cs="Segoe UI"/>
          <w:sz w:val="18"/>
          <w:szCs w:val="18"/>
        </w:rPr>
      </w:pPr>
      <w:r>
        <w:rPr>
          <w:rStyle w:val="normaltextrun"/>
        </w:rPr>
        <w:t xml:space="preserve">Homeshare is a way of helping people to help each other by exchanging their resources. </w:t>
      </w:r>
      <w:r>
        <w:rPr>
          <w:rStyle w:val="normaltextrun"/>
          <w:shd w:val="clear" w:color="auto" w:fill="FFFFFF"/>
        </w:rPr>
        <w:t>It enables two unrelated people to share a home for mutual benefit.</w:t>
      </w:r>
      <w:r>
        <w:rPr>
          <w:rStyle w:val="normaltextrun"/>
          <w:rFonts w:ascii="Arial" w:hAnsi="Arial" w:cs="Arial"/>
          <w:shd w:val="clear" w:color="auto" w:fill="FFFFFF"/>
        </w:rPr>
        <w:t> </w:t>
      </w:r>
      <w:r>
        <w:rPr>
          <w:rStyle w:val="eop"/>
        </w:rPr>
        <w:t> </w:t>
      </w:r>
    </w:p>
    <w:p w14:paraId="71F20E23" w14:textId="48987E8E" w:rsidR="00C10AC7" w:rsidRPr="003E5C59" w:rsidRDefault="00C10AC7" w:rsidP="00C10AC7">
      <w:pPr>
        <w:rPr>
          <w:rStyle w:val="eop"/>
          <w:rFonts w:ascii="Segoe UI" w:hAnsi="Segoe UI" w:cs="Segoe UI"/>
          <w:sz w:val="18"/>
          <w:szCs w:val="18"/>
        </w:rPr>
      </w:pPr>
      <w:r>
        <w:rPr>
          <w:rStyle w:val="normaltextrun"/>
          <w:b/>
          <w:bCs/>
        </w:rPr>
        <w:t>“Householders”</w:t>
      </w:r>
      <w:r>
        <w:rPr>
          <w:rStyle w:val="normaltextrun"/>
        </w:rPr>
        <w:t xml:space="preserve"> are often (not always) older people who </w:t>
      </w:r>
      <w:r w:rsidR="006243EE">
        <w:rPr>
          <w:rStyle w:val="normaltextrun"/>
        </w:rPr>
        <w:t xml:space="preserve">would like a little help around the home, seek companionship, </w:t>
      </w:r>
      <w:r>
        <w:rPr>
          <w:rStyle w:val="normaltextrun"/>
        </w:rPr>
        <w:t>have become isolated or anxious about living alone</w:t>
      </w:r>
      <w:r w:rsidR="006243EE">
        <w:rPr>
          <w:rStyle w:val="scxw130569618"/>
        </w:rPr>
        <w:t xml:space="preserve"> or would just like to give something back to the local community.</w:t>
      </w:r>
      <w:r>
        <w:rPr>
          <w:rStyle w:val="scxw130569618"/>
          <w:rFonts w:ascii="Segoe UI" w:hAnsi="Segoe UI" w:cs="Segoe UI"/>
          <w:sz w:val="18"/>
          <w:szCs w:val="18"/>
        </w:rPr>
        <w:br/>
      </w:r>
      <w:r>
        <w:br/>
      </w:r>
      <w:r>
        <w:rPr>
          <w:rStyle w:val="normaltextrun"/>
          <w:b/>
          <w:bCs/>
        </w:rPr>
        <w:t>“Homesharers”</w:t>
      </w:r>
      <w:r>
        <w:rPr>
          <w:rStyle w:val="normaltextrun"/>
        </w:rPr>
        <w:t xml:space="preserve"> are often younger people, students, or key public service workers who</w:t>
      </w:r>
      <w:r w:rsidR="000D4765">
        <w:rPr>
          <w:rStyle w:val="normaltextrun"/>
        </w:rPr>
        <w:t xml:space="preserve"> </w:t>
      </w:r>
      <w:r w:rsidR="006243EE">
        <w:rPr>
          <w:rStyle w:val="normaltextrun"/>
        </w:rPr>
        <w:t>need affordable good quality accommodation, are looking to live in a more sociable environment</w:t>
      </w:r>
      <w:r>
        <w:rPr>
          <w:rStyle w:val="normaltextrun"/>
        </w:rPr>
        <w:t>. Or they may be unable to access council housing or are living in</w:t>
      </w:r>
      <w:r>
        <w:rPr>
          <w:rStyle w:val="normaltextrun"/>
          <w:rFonts w:ascii="Arial" w:hAnsi="Arial" w:cs="Arial"/>
        </w:rPr>
        <w:t> </w:t>
      </w:r>
      <w:r>
        <w:rPr>
          <w:rStyle w:val="normaltextrun"/>
        </w:rPr>
        <w:t>temporary</w:t>
      </w:r>
      <w:r>
        <w:rPr>
          <w:rStyle w:val="normaltextrun"/>
          <w:rFonts w:ascii="Arial" w:hAnsi="Arial" w:cs="Arial"/>
        </w:rPr>
        <w:t> </w:t>
      </w:r>
      <w:r>
        <w:rPr>
          <w:rStyle w:val="normaltextrun"/>
        </w:rPr>
        <w:t>accommodation.</w:t>
      </w:r>
      <w:r>
        <w:rPr>
          <w:rStyle w:val="eop"/>
        </w:rPr>
        <w:t> </w:t>
      </w:r>
      <w:bookmarkEnd w:id="3"/>
    </w:p>
    <w:p w14:paraId="6E153B97" w14:textId="77777777" w:rsidR="00C10AC7" w:rsidRDefault="00C10AC7" w:rsidP="00C10AC7">
      <w:pPr>
        <w:pStyle w:val="paragraph"/>
        <w:spacing w:before="0" w:beforeAutospacing="0" w:after="0" w:afterAutospacing="0"/>
        <w:textAlignment w:val="baseline"/>
        <w:rPr>
          <w:rStyle w:val="eop"/>
          <w:rFonts w:ascii="Open Sans" w:hAnsi="Open Sans" w:cs="Open Sans"/>
          <w:color w:val="152137"/>
        </w:rPr>
      </w:pPr>
    </w:p>
    <w:p w14:paraId="42A8F486" w14:textId="77777777" w:rsidR="00C10AC7" w:rsidRDefault="00C10AC7" w:rsidP="00C10AC7">
      <w:pPr>
        <w:pStyle w:val="Heading2"/>
      </w:pPr>
      <w:r>
        <w:t>How does Homeshare work?</w:t>
      </w:r>
    </w:p>
    <w:p w14:paraId="66B97FEF" w14:textId="50611886" w:rsidR="00C10AC7" w:rsidRPr="00C76BB4" w:rsidRDefault="00C10AC7" w:rsidP="00C10AC7">
      <w:r>
        <w:t>Homesharing relies on friendship, mutual respect</w:t>
      </w:r>
      <w:r w:rsidR="0096222C">
        <w:t>,</w:t>
      </w:r>
      <w:r>
        <w:t xml:space="preserve"> and support. Both parties </w:t>
      </w:r>
      <w:r w:rsidR="000D4765">
        <w:t xml:space="preserve">have </w:t>
      </w:r>
      <w:r>
        <w:t>something to give</w:t>
      </w:r>
      <w:r w:rsidR="006243EE">
        <w:t xml:space="preserve"> to the Homeshare relationship and something that they need</w:t>
      </w:r>
      <w:r>
        <w:t xml:space="preserve">. The </w:t>
      </w:r>
      <w:r>
        <w:lastRenderedPageBreak/>
        <w:t xml:space="preserve">Householder provides a room and shared facilities free of charge to the Homesharer. In return the Homesharer provided companionship and </w:t>
      </w:r>
      <w:r w:rsidR="006243EE">
        <w:t xml:space="preserve">around </w:t>
      </w:r>
      <w:r>
        <w:t>10 hours per week of help with low level practical tasks.</w:t>
      </w:r>
    </w:p>
    <w:p w14:paraId="756DEA0F" w14:textId="77777777" w:rsidR="00C10AC7" w:rsidRPr="00624080" w:rsidRDefault="00C10AC7" w:rsidP="00C10AC7">
      <w:pPr>
        <w:autoSpaceDE/>
        <w:autoSpaceDN/>
        <w:adjustRightInd/>
        <w:spacing w:after="160" w:line="259" w:lineRule="auto"/>
        <w:textAlignment w:val="auto"/>
        <w:rPr>
          <w:lang w:val="en-US"/>
        </w:rPr>
      </w:pPr>
      <w:r>
        <w:rPr>
          <w:rStyle w:val="normaltextrun"/>
        </w:rPr>
        <w:t>Homeshare is not a new idea – we are part of a global movement of Homeshare organisations.</w:t>
      </w:r>
      <w:r>
        <w:rPr>
          <w:rStyle w:val="eop"/>
        </w:rPr>
        <w:t xml:space="preserve"> Homeshare </w:t>
      </w:r>
      <w:r>
        <w:rPr>
          <w:lang w:val="en-US"/>
        </w:rPr>
        <w:t>s</w:t>
      </w:r>
      <w:r w:rsidRPr="00624080">
        <w:rPr>
          <w:lang w:val="en-US"/>
        </w:rPr>
        <w:t>tarted in America around 50 years ago</w:t>
      </w:r>
      <w:r>
        <w:rPr>
          <w:lang w:val="en-US"/>
        </w:rPr>
        <w:t xml:space="preserve"> and </w:t>
      </w:r>
      <w:r w:rsidRPr="00624080">
        <w:rPr>
          <w:lang w:val="en-US"/>
        </w:rPr>
        <w:t>came to the UK in</w:t>
      </w:r>
      <w:r>
        <w:rPr>
          <w:lang w:val="en-US"/>
        </w:rPr>
        <w:t xml:space="preserve"> the</w:t>
      </w:r>
      <w:r w:rsidRPr="00624080">
        <w:rPr>
          <w:lang w:val="en-US"/>
        </w:rPr>
        <w:t xml:space="preserve"> early 80’s and </w:t>
      </w:r>
      <w:r>
        <w:rPr>
          <w:lang w:val="en-US"/>
        </w:rPr>
        <w:t xml:space="preserve">currently </w:t>
      </w:r>
      <w:r w:rsidRPr="00624080">
        <w:rPr>
          <w:lang w:val="en-US"/>
        </w:rPr>
        <w:t>operates in 19 countries</w:t>
      </w:r>
      <w:r>
        <w:rPr>
          <w:lang w:val="en-US"/>
        </w:rPr>
        <w:t>.</w:t>
      </w:r>
    </w:p>
    <w:p w14:paraId="1FF64DFD" w14:textId="77777777" w:rsidR="00C10AC7" w:rsidRPr="00C76BB4" w:rsidRDefault="00C10AC7" w:rsidP="00C10AC7">
      <w:pPr>
        <w:pStyle w:val="Heading2"/>
      </w:pPr>
      <w:r w:rsidRPr="00342364">
        <w:rPr>
          <w:rStyle w:val="normaltextrun"/>
        </w:rPr>
        <w:t>Does the Homesharer have to stay in their room? </w:t>
      </w:r>
      <w:r w:rsidRPr="00342364">
        <w:rPr>
          <w:rStyle w:val="eop"/>
        </w:rPr>
        <w:t> </w:t>
      </w:r>
    </w:p>
    <w:p w14:paraId="471AACA4" w14:textId="54B68EE0" w:rsidR="00C10AC7" w:rsidRDefault="00C10AC7" w:rsidP="00C10AC7">
      <w:pPr>
        <w:rPr>
          <w:rStyle w:val="eop"/>
        </w:rPr>
      </w:pPr>
      <w:r>
        <w:rPr>
          <w:rStyle w:val="normaltextrun"/>
        </w:rPr>
        <w:t xml:space="preserve">No. </w:t>
      </w:r>
      <w:r w:rsidR="006243EE">
        <w:rPr>
          <w:rStyle w:val="normaltextrun"/>
        </w:rPr>
        <w:t>The whole point of Homeshare is that both participants live sociably together.</w:t>
      </w:r>
      <w:r>
        <w:rPr>
          <w:rStyle w:val="normaltextrun"/>
        </w:rPr>
        <w:t xml:space="preserve"> </w:t>
      </w:r>
      <w:proofErr w:type="spellStart"/>
      <w:r>
        <w:rPr>
          <w:rStyle w:val="normaltextrun"/>
        </w:rPr>
        <w:t>Homesharers</w:t>
      </w:r>
      <w:proofErr w:type="spellEnd"/>
      <w:r>
        <w:rPr>
          <w:rStyle w:val="normaltextrun"/>
        </w:rPr>
        <w:t xml:space="preserve"> </w:t>
      </w:r>
      <w:r w:rsidR="00541F5C">
        <w:rPr>
          <w:rStyle w:val="normaltextrun"/>
        </w:rPr>
        <w:t xml:space="preserve">will have </w:t>
      </w:r>
      <w:r w:rsidR="000D4765">
        <w:rPr>
          <w:rStyle w:val="normaltextrun"/>
        </w:rPr>
        <w:t>their own</w:t>
      </w:r>
      <w:r w:rsidR="00541F5C">
        <w:rPr>
          <w:rStyle w:val="normaltextrun"/>
        </w:rPr>
        <w:t xml:space="preserve"> </w:t>
      </w:r>
      <w:r w:rsidR="000D4765">
        <w:rPr>
          <w:rStyle w:val="normaltextrun"/>
        </w:rPr>
        <w:t>bedroom and</w:t>
      </w:r>
      <w:r w:rsidR="00541F5C">
        <w:rPr>
          <w:rStyle w:val="normaltextrun"/>
        </w:rPr>
        <w:t xml:space="preserve"> sometimes their own bathroom</w:t>
      </w:r>
      <w:r w:rsidR="000D4765">
        <w:rPr>
          <w:rStyle w:val="normaltextrun"/>
        </w:rPr>
        <w:t xml:space="preserve"> </w:t>
      </w:r>
      <w:r w:rsidR="00541F5C">
        <w:rPr>
          <w:rStyle w:val="normaltextrun"/>
        </w:rPr>
        <w:t>but</w:t>
      </w:r>
      <w:r w:rsidR="000D4765">
        <w:rPr>
          <w:rStyle w:val="normaltextrun"/>
        </w:rPr>
        <w:t xml:space="preserve"> </w:t>
      </w:r>
      <w:r>
        <w:rPr>
          <w:rStyle w:val="normaltextrun"/>
        </w:rPr>
        <w:t>share common parts of the house such as the kitch</w:t>
      </w:r>
      <w:r w:rsidR="00541F5C">
        <w:rPr>
          <w:rStyle w:val="normaltextrun"/>
        </w:rPr>
        <w:t>en, garden</w:t>
      </w:r>
      <w:r w:rsidR="000D4765">
        <w:rPr>
          <w:rStyle w:val="normaltextrun"/>
        </w:rPr>
        <w:t>,</w:t>
      </w:r>
      <w:r w:rsidR="00541F5C">
        <w:rPr>
          <w:rStyle w:val="normaltextrun"/>
        </w:rPr>
        <w:t xml:space="preserve"> and</w:t>
      </w:r>
      <w:r>
        <w:rPr>
          <w:rStyle w:val="normaltextrun"/>
        </w:rPr>
        <w:t xml:space="preserve"> living room. It’s not unusual for the Homesharers and Householders to find that they have things in common and they enjoy spending time together as well as spending time alone. </w:t>
      </w:r>
      <w:r>
        <w:rPr>
          <w:rStyle w:val="eop"/>
        </w:rPr>
        <w:t> </w:t>
      </w:r>
    </w:p>
    <w:p w14:paraId="655DDF3A" w14:textId="77777777" w:rsidR="00C10AC7" w:rsidRPr="00C76BB4" w:rsidRDefault="00C10AC7" w:rsidP="00C10AC7">
      <w:r>
        <w:rPr>
          <w:rStyle w:val="normaltextrun"/>
          <w:rFonts w:ascii="Asap SemiBold" w:hAnsi="Asap SemiBold" w:cs="Segoe UI"/>
          <w:b/>
          <w:bCs/>
          <w:color w:val="47A573"/>
          <w:sz w:val="36"/>
          <w:szCs w:val="36"/>
        </w:rPr>
        <w:t>What kind of support does a Homesharer provide?</w:t>
      </w:r>
      <w:r>
        <w:rPr>
          <w:rStyle w:val="eop"/>
          <w:rFonts w:ascii="Asap SemiBold" w:hAnsi="Asap SemiBold" w:cs="Segoe UI"/>
          <w:b/>
          <w:bCs/>
          <w:color w:val="47A573"/>
          <w:sz w:val="36"/>
          <w:szCs w:val="36"/>
        </w:rPr>
        <w:t> </w:t>
      </w:r>
    </w:p>
    <w:p w14:paraId="5D499121" w14:textId="60A447D4" w:rsidR="00C10AC7" w:rsidRDefault="00C10AC7" w:rsidP="00C10AC7">
      <w:pPr>
        <w:rPr>
          <w:rStyle w:val="normaltextrun"/>
        </w:rPr>
      </w:pPr>
      <w:r>
        <w:rPr>
          <w:rStyle w:val="normaltextrun"/>
        </w:rPr>
        <w:t xml:space="preserve">A Homesharer is expected to provide about 10 hours per week of </w:t>
      </w:r>
      <w:r w:rsidR="0096222C">
        <w:rPr>
          <w:rStyle w:val="normaltextrun"/>
        </w:rPr>
        <w:t>low-level</w:t>
      </w:r>
      <w:r>
        <w:rPr>
          <w:rStyle w:val="normaltextrun"/>
        </w:rPr>
        <w:t xml:space="preserve"> practical help. This is detailed in </w:t>
      </w:r>
      <w:r w:rsidR="000D4765">
        <w:rPr>
          <w:rStyle w:val="normaltextrun"/>
        </w:rPr>
        <w:t xml:space="preserve">the </w:t>
      </w:r>
      <w:r w:rsidR="0096222C">
        <w:rPr>
          <w:rStyle w:val="normaltextrun"/>
        </w:rPr>
        <w:t>Homeshare</w:t>
      </w:r>
      <w:r>
        <w:rPr>
          <w:rStyle w:val="normaltextrun"/>
        </w:rPr>
        <w:t xml:space="preserve"> </w:t>
      </w:r>
      <w:r w:rsidR="0096222C">
        <w:rPr>
          <w:rStyle w:val="normaltextrun"/>
        </w:rPr>
        <w:t>Agreement,</w:t>
      </w:r>
      <w:r>
        <w:rPr>
          <w:rStyle w:val="normaltextrun"/>
        </w:rPr>
        <w:t xml:space="preserve"> and these are flexible and tailored to the needs and abilities of the people involved. Homesharer responsibilities can include things like cooking, cleaning, walking the dog, gardening, helping with technology</w:t>
      </w:r>
      <w:r w:rsidR="000D4765">
        <w:rPr>
          <w:rStyle w:val="normaltextrun"/>
        </w:rPr>
        <w:t>,</w:t>
      </w:r>
      <w:r>
        <w:rPr>
          <w:rStyle w:val="normaltextrun"/>
        </w:rPr>
        <w:t xml:space="preserve"> or just keeping the Householder company.</w:t>
      </w:r>
    </w:p>
    <w:p w14:paraId="5604C71D" w14:textId="77777777" w:rsidR="00C10AC7" w:rsidRDefault="00C10AC7" w:rsidP="00C10AC7">
      <w:pPr>
        <w:pStyle w:val="paragraph"/>
        <w:spacing w:before="0" w:beforeAutospacing="0" w:after="0" w:afterAutospacing="0"/>
        <w:textAlignment w:val="baseline"/>
        <w:rPr>
          <w:rStyle w:val="eop"/>
          <w:rFonts w:ascii="Asap SemiBold" w:hAnsi="Asap SemiBold" w:cs="Segoe UI"/>
          <w:b/>
          <w:bCs/>
          <w:color w:val="47A573"/>
          <w:sz w:val="36"/>
          <w:szCs w:val="36"/>
        </w:rPr>
      </w:pPr>
      <w:r>
        <w:rPr>
          <w:rStyle w:val="normaltextrun"/>
          <w:rFonts w:ascii="Asap SemiBold" w:hAnsi="Asap SemiBold" w:cs="Segoe UI"/>
          <w:b/>
          <w:bCs/>
          <w:color w:val="47A573"/>
          <w:sz w:val="36"/>
          <w:szCs w:val="36"/>
        </w:rPr>
        <w:t>What about personal care?</w:t>
      </w:r>
      <w:r>
        <w:rPr>
          <w:rStyle w:val="eop"/>
          <w:rFonts w:ascii="Asap SemiBold" w:hAnsi="Asap SemiBold" w:cs="Segoe UI"/>
          <w:b/>
          <w:bCs/>
          <w:color w:val="47A573"/>
          <w:sz w:val="36"/>
          <w:szCs w:val="36"/>
        </w:rPr>
        <w:t> </w:t>
      </w:r>
    </w:p>
    <w:p w14:paraId="105781E0" w14:textId="77777777" w:rsidR="00C10AC7" w:rsidRDefault="00C10AC7" w:rsidP="00C10AC7">
      <w:pPr>
        <w:pStyle w:val="paragraph"/>
        <w:spacing w:before="0" w:beforeAutospacing="0" w:after="0" w:afterAutospacing="0"/>
        <w:textAlignment w:val="baseline"/>
        <w:rPr>
          <w:rFonts w:ascii="Segoe UI" w:hAnsi="Segoe UI" w:cs="Segoe UI"/>
          <w:b/>
          <w:bCs/>
          <w:color w:val="47A573"/>
          <w:sz w:val="18"/>
          <w:szCs w:val="18"/>
        </w:rPr>
      </w:pPr>
    </w:p>
    <w:p w14:paraId="7B6F2B59" w14:textId="222B22D5" w:rsidR="00C10AC7" w:rsidRDefault="00C10AC7" w:rsidP="00C10AC7">
      <w:pPr>
        <w:rPr>
          <w:rFonts w:ascii="Segoe UI" w:hAnsi="Segoe UI" w:cs="Segoe UI"/>
          <w:color w:val="auto"/>
          <w:sz w:val="18"/>
          <w:szCs w:val="18"/>
        </w:rPr>
      </w:pPr>
      <w:r>
        <w:rPr>
          <w:rStyle w:val="normaltextrun"/>
          <w:shd w:val="clear" w:color="auto" w:fill="FFFFFF"/>
        </w:rPr>
        <w:t>A Homesharer does not provide any elements of personal care to the Householder. Personal care includes bathing, medication administration, lifting</w:t>
      </w:r>
      <w:r w:rsidR="0096222C">
        <w:rPr>
          <w:rStyle w:val="normaltextrun"/>
          <w:shd w:val="clear" w:color="auto" w:fill="FFFFFF"/>
        </w:rPr>
        <w:t>,</w:t>
      </w:r>
      <w:r>
        <w:rPr>
          <w:rStyle w:val="normaltextrun"/>
          <w:shd w:val="clear" w:color="auto" w:fill="FFFFFF"/>
        </w:rPr>
        <w:t xml:space="preserve"> and feeding. However, it is possible for a Homeshare arrangement to sit alongside a separate personal care service.</w:t>
      </w:r>
      <w:r>
        <w:rPr>
          <w:rStyle w:val="eop"/>
        </w:rPr>
        <w:t> </w:t>
      </w:r>
    </w:p>
    <w:p w14:paraId="14E5C437" w14:textId="72A69355" w:rsidR="00C10AC7" w:rsidRPr="00C10AC7" w:rsidRDefault="00C10AC7" w:rsidP="00C10AC7">
      <w:pPr>
        <w:rPr>
          <w:rFonts w:ascii="Segoe UI" w:hAnsi="Segoe UI" w:cs="Segoe UI"/>
          <w:color w:val="auto"/>
          <w:sz w:val="18"/>
          <w:szCs w:val="18"/>
        </w:rPr>
      </w:pPr>
      <w:r w:rsidRPr="00342364">
        <w:rPr>
          <w:rFonts w:ascii="Asap SemiBold" w:eastAsia="Times New Roman" w:hAnsi="Asap SemiBold"/>
          <w:b/>
          <w:bCs/>
          <w:color w:val="47A573"/>
          <w:sz w:val="36"/>
          <w:szCs w:val="36"/>
          <w:lang w:eastAsia="en-GB"/>
        </w:rPr>
        <w:t>What are the benefits of Homesharing? </w:t>
      </w:r>
    </w:p>
    <w:p w14:paraId="55F94FE3" w14:textId="77777777" w:rsidR="00C10AC7" w:rsidRDefault="00C10AC7" w:rsidP="00C10AC7">
      <w:pPr>
        <w:autoSpaceDE/>
        <w:autoSpaceDN/>
        <w:adjustRightInd/>
        <w:spacing w:after="0" w:line="240" w:lineRule="auto"/>
        <w:textAlignment w:val="baseline"/>
        <w:rPr>
          <w:rFonts w:ascii="Asap" w:eastAsia="Times New Roman" w:hAnsi="Asap"/>
          <w:b/>
          <w:bCs/>
          <w:color w:val="47A573"/>
          <w:sz w:val="28"/>
          <w:szCs w:val="28"/>
          <w:lang w:eastAsia="en-GB"/>
        </w:rPr>
      </w:pPr>
      <w:r w:rsidRPr="00342364">
        <w:rPr>
          <w:rFonts w:ascii="Asap" w:eastAsia="Times New Roman" w:hAnsi="Asap"/>
          <w:b/>
          <w:bCs/>
          <w:color w:val="47A573"/>
          <w:sz w:val="28"/>
          <w:szCs w:val="28"/>
          <w:lang w:eastAsia="en-GB"/>
        </w:rPr>
        <w:t>For Householders… </w:t>
      </w:r>
    </w:p>
    <w:p w14:paraId="587A9DAA" w14:textId="77777777" w:rsidR="00C10AC7" w:rsidRPr="00342364" w:rsidRDefault="00C10AC7" w:rsidP="00C10AC7">
      <w:pPr>
        <w:autoSpaceDE/>
        <w:autoSpaceDN/>
        <w:adjustRightInd/>
        <w:spacing w:after="0" w:line="240" w:lineRule="auto"/>
        <w:textAlignment w:val="baseline"/>
        <w:rPr>
          <w:rFonts w:eastAsia="Times New Roman"/>
          <w:b/>
          <w:bCs/>
          <w:color w:val="47A573"/>
          <w:lang w:eastAsia="en-GB"/>
        </w:rPr>
      </w:pPr>
    </w:p>
    <w:p w14:paraId="72FF79AB" w14:textId="231C0C81" w:rsidR="00C10AC7" w:rsidRPr="00342364" w:rsidRDefault="00C10AC7" w:rsidP="00C10AC7">
      <w:pPr>
        <w:pStyle w:val="Bullet1"/>
        <w:rPr>
          <w:lang w:eastAsia="en-GB"/>
        </w:rPr>
      </w:pPr>
      <w:r w:rsidRPr="00342364">
        <w:rPr>
          <w:lang w:eastAsia="en-GB"/>
        </w:rPr>
        <w:t xml:space="preserve">Enables </w:t>
      </w:r>
      <w:r w:rsidR="00541F5C">
        <w:rPr>
          <w:lang w:eastAsia="en-GB"/>
        </w:rPr>
        <w:t>many older people</w:t>
      </w:r>
      <w:r w:rsidRPr="00342364">
        <w:rPr>
          <w:lang w:eastAsia="en-GB"/>
        </w:rPr>
        <w:t xml:space="preserve"> to stay in their own home longer </w:t>
      </w:r>
    </w:p>
    <w:p w14:paraId="4DEB7913" w14:textId="77777777" w:rsidR="00C10AC7" w:rsidRPr="00342364" w:rsidRDefault="00C10AC7" w:rsidP="00C10AC7">
      <w:pPr>
        <w:pStyle w:val="Bullet1"/>
        <w:rPr>
          <w:lang w:eastAsia="en-GB"/>
        </w:rPr>
      </w:pPr>
      <w:r w:rsidRPr="00342364">
        <w:rPr>
          <w:lang w:eastAsia="en-GB"/>
        </w:rPr>
        <w:t>Feeling they are giving something back to society and their community </w:t>
      </w:r>
    </w:p>
    <w:p w14:paraId="5D90B3BA" w14:textId="77777777" w:rsidR="00C10AC7" w:rsidRPr="00342364" w:rsidRDefault="00C10AC7" w:rsidP="00C10AC7">
      <w:pPr>
        <w:pStyle w:val="Bullet1"/>
        <w:rPr>
          <w:lang w:eastAsia="en-GB"/>
        </w:rPr>
      </w:pPr>
      <w:r w:rsidRPr="00342364">
        <w:rPr>
          <w:lang w:eastAsia="en-GB"/>
        </w:rPr>
        <w:t>Having someone on hand to do those tasks they don’t have time or ability to do </w:t>
      </w:r>
    </w:p>
    <w:p w14:paraId="134BE102" w14:textId="77777777" w:rsidR="00C10AC7" w:rsidRPr="00342364" w:rsidRDefault="00C10AC7" w:rsidP="00C10AC7">
      <w:pPr>
        <w:pStyle w:val="Bullet1"/>
        <w:rPr>
          <w:lang w:eastAsia="en-GB"/>
        </w:rPr>
      </w:pPr>
      <w:r w:rsidRPr="00342364">
        <w:rPr>
          <w:lang w:eastAsia="en-GB"/>
        </w:rPr>
        <w:lastRenderedPageBreak/>
        <w:t>For those who live alone, just having someone around the house can be a great comfort</w:t>
      </w:r>
    </w:p>
    <w:p w14:paraId="6103B58F" w14:textId="5779EA6B" w:rsidR="00C10AC7" w:rsidRDefault="00C10AC7" w:rsidP="00C10AC7">
      <w:pPr>
        <w:pStyle w:val="Bullet1"/>
        <w:rPr>
          <w:lang w:eastAsia="en-GB"/>
        </w:rPr>
      </w:pPr>
      <w:r w:rsidRPr="00342364">
        <w:rPr>
          <w:lang w:eastAsia="en-GB"/>
        </w:rPr>
        <w:t>The practical help provided by the Homesharer and the contribution to utilities could potentially save a significant amount of money.  </w:t>
      </w:r>
    </w:p>
    <w:p w14:paraId="7B22F8CA" w14:textId="77777777" w:rsidR="0096222C" w:rsidRDefault="0096222C" w:rsidP="0096222C">
      <w:pPr>
        <w:pStyle w:val="Bullet1"/>
        <w:numPr>
          <w:ilvl w:val="0"/>
          <w:numId w:val="0"/>
        </w:numPr>
        <w:ind w:left="567"/>
        <w:rPr>
          <w:lang w:eastAsia="en-GB"/>
        </w:rPr>
      </w:pPr>
    </w:p>
    <w:p w14:paraId="665912C0" w14:textId="77777777" w:rsidR="00C10AC7" w:rsidRDefault="00C10AC7" w:rsidP="00C10AC7">
      <w:pPr>
        <w:pStyle w:val="Bullet1"/>
        <w:numPr>
          <w:ilvl w:val="0"/>
          <w:numId w:val="0"/>
        </w:numPr>
        <w:ind w:left="567"/>
        <w:rPr>
          <w:lang w:eastAsia="en-GB"/>
        </w:rPr>
      </w:pPr>
    </w:p>
    <w:p w14:paraId="02314DDC" w14:textId="77777777" w:rsidR="00C10AC7" w:rsidRPr="00433137" w:rsidRDefault="00C10AC7" w:rsidP="00C10AC7">
      <w:pPr>
        <w:pStyle w:val="Bullet1"/>
        <w:numPr>
          <w:ilvl w:val="0"/>
          <w:numId w:val="0"/>
        </w:numPr>
        <w:rPr>
          <w:rStyle w:val="eop"/>
          <w:lang w:eastAsia="en-GB"/>
        </w:rPr>
      </w:pPr>
      <w:r w:rsidRPr="00433137">
        <w:rPr>
          <w:rStyle w:val="normaltextrun"/>
          <w:rFonts w:ascii="Asap" w:hAnsi="Asap"/>
          <w:b/>
          <w:bCs/>
          <w:color w:val="47A573"/>
          <w:sz w:val="28"/>
          <w:szCs w:val="28"/>
        </w:rPr>
        <w:t>For Homesharers… </w:t>
      </w:r>
      <w:r w:rsidRPr="00433137">
        <w:rPr>
          <w:rStyle w:val="eop"/>
          <w:b/>
          <w:bCs/>
          <w:color w:val="47A573"/>
          <w:sz w:val="28"/>
          <w:szCs w:val="28"/>
        </w:rPr>
        <w:t> </w:t>
      </w:r>
    </w:p>
    <w:p w14:paraId="388498EF" w14:textId="77777777" w:rsidR="00C10AC7" w:rsidRDefault="00C10AC7" w:rsidP="00C10AC7">
      <w:pPr>
        <w:pStyle w:val="paragraph"/>
        <w:spacing w:before="0" w:beforeAutospacing="0" w:after="0" w:afterAutospacing="0"/>
        <w:textAlignment w:val="baseline"/>
        <w:rPr>
          <w:rFonts w:ascii="Open Sans" w:hAnsi="Open Sans" w:cs="Open Sans"/>
          <w:b/>
          <w:bCs/>
          <w:color w:val="47A573"/>
        </w:rPr>
      </w:pPr>
    </w:p>
    <w:p w14:paraId="51EBE284" w14:textId="657C0554" w:rsidR="00C10AC7" w:rsidRDefault="00C10AC7" w:rsidP="00C10AC7">
      <w:pPr>
        <w:pStyle w:val="Bullet1"/>
      </w:pPr>
      <w:r>
        <w:rPr>
          <w:rStyle w:val="normaltextrun"/>
          <w:shd w:val="clear" w:color="auto" w:fill="FFFFFF"/>
        </w:rPr>
        <w:t xml:space="preserve">They </w:t>
      </w:r>
      <w:proofErr w:type="gramStart"/>
      <w:r>
        <w:rPr>
          <w:rStyle w:val="normaltextrun"/>
          <w:shd w:val="clear" w:color="auto" w:fill="FFFFFF"/>
        </w:rPr>
        <w:t>are able to</w:t>
      </w:r>
      <w:proofErr w:type="gramEnd"/>
      <w:r>
        <w:rPr>
          <w:rStyle w:val="normaltextrun"/>
          <w:shd w:val="clear" w:color="auto" w:fill="FFFFFF"/>
        </w:rPr>
        <w:t xml:space="preserve"> live in </w:t>
      </w:r>
      <w:r w:rsidR="0096222C">
        <w:rPr>
          <w:rStyle w:val="normaltextrun"/>
          <w:shd w:val="clear" w:color="auto" w:fill="FFFFFF"/>
        </w:rPr>
        <w:t>low-cost</w:t>
      </w:r>
      <w:r>
        <w:rPr>
          <w:rStyle w:val="normaltextrun"/>
          <w:shd w:val="clear" w:color="auto" w:fill="FFFFFF"/>
        </w:rPr>
        <w:t xml:space="preserve"> and safe accommodation sometimes in areas near their work or studies that they otherwise wouldn’t be able to afford. </w:t>
      </w:r>
      <w:r>
        <w:rPr>
          <w:rStyle w:val="eop"/>
        </w:rPr>
        <w:t> </w:t>
      </w:r>
    </w:p>
    <w:p w14:paraId="615DBCB1" w14:textId="77777777" w:rsidR="00C10AC7" w:rsidRDefault="00C10AC7" w:rsidP="00C10AC7">
      <w:pPr>
        <w:pStyle w:val="Bullet1"/>
      </w:pPr>
      <w:r>
        <w:rPr>
          <w:rStyle w:val="normaltextrun"/>
          <w:shd w:val="clear" w:color="auto" w:fill="FFFFFF"/>
        </w:rPr>
        <w:t>A social living environment </w:t>
      </w:r>
      <w:r>
        <w:rPr>
          <w:rStyle w:val="eop"/>
        </w:rPr>
        <w:t> </w:t>
      </w:r>
    </w:p>
    <w:p w14:paraId="641CAADD" w14:textId="77777777" w:rsidR="00C10AC7" w:rsidRDefault="00C10AC7" w:rsidP="00C10AC7">
      <w:pPr>
        <w:pStyle w:val="Bullet1"/>
      </w:pPr>
      <w:r>
        <w:rPr>
          <w:rStyle w:val="normaltextrun"/>
          <w:shd w:val="clear" w:color="auto" w:fill="FFFFFF"/>
        </w:rPr>
        <w:t>Feeling they are giving something back to society and their community</w:t>
      </w:r>
      <w:r>
        <w:rPr>
          <w:rStyle w:val="eop"/>
        </w:rPr>
        <w:t> </w:t>
      </w:r>
    </w:p>
    <w:p w14:paraId="3AD3D4F3" w14:textId="77777777" w:rsidR="00C10AC7" w:rsidRDefault="00C10AC7" w:rsidP="00C10AC7">
      <w:pPr>
        <w:pStyle w:val="paragraph"/>
        <w:shd w:val="clear" w:color="auto" w:fill="FFFFFF"/>
        <w:spacing w:before="0" w:beforeAutospacing="0" w:after="0" w:afterAutospacing="0"/>
        <w:textAlignment w:val="baseline"/>
        <w:rPr>
          <w:rFonts w:ascii="Segoe UI" w:hAnsi="Segoe UI" w:cs="Segoe UI"/>
          <w:color w:val="152137"/>
          <w:sz w:val="18"/>
          <w:szCs w:val="18"/>
        </w:rPr>
      </w:pPr>
    </w:p>
    <w:p w14:paraId="6B9D40FF" w14:textId="77777777" w:rsidR="00C10AC7" w:rsidRDefault="00C10AC7" w:rsidP="00C10AC7">
      <w:pPr>
        <w:pStyle w:val="paragraph"/>
        <w:spacing w:before="0" w:beforeAutospacing="0" w:after="0" w:afterAutospacing="0"/>
        <w:textAlignment w:val="baseline"/>
        <w:rPr>
          <w:rStyle w:val="eop"/>
          <w:rFonts w:ascii="Asap SemiBold" w:hAnsi="Asap SemiBold" w:cs="Open Sans"/>
          <w:b/>
          <w:bCs/>
          <w:color w:val="47A573"/>
          <w:sz w:val="36"/>
          <w:szCs w:val="36"/>
        </w:rPr>
      </w:pPr>
      <w:r>
        <w:rPr>
          <w:rStyle w:val="normaltextrun"/>
          <w:rFonts w:ascii="Asap SemiBold" w:hAnsi="Asap SemiBold" w:cs="Open Sans"/>
          <w:b/>
          <w:bCs/>
          <w:color w:val="47A573"/>
          <w:sz w:val="36"/>
          <w:szCs w:val="36"/>
        </w:rPr>
        <w:t>How do I become a Householder or Homesharer?</w:t>
      </w:r>
      <w:r>
        <w:rPr>
          <w:rStyle w:val="eop"/>
          <w:rFonts w:ascii="Asap SemiBold" w:hAnsi="Asap SemiBold" w:cs="Open Sans"/>
          <w:b/>
          <w:bCs/>
          <w:color w:val="47A573"/>
          <w:sz w:val="36"/>
          <w:szCs w:val="36"/>
        </w:rPr>
        <w:t> </w:t>
      </w:r>
    </w:p>
    <w:p w14:paraId="0AD364DC" w14:textId="77777777" w:rsidR="00C10AC7" w:rsidRDefault="00C10AC7" w:rsidP="00C10AC7">
      <w:pPr>
        <w:pStyle w:val="paragraph"/>
        <w:spacing w:before="0" w:beforeAutospacing="0" w:after="0" w:afterAutospacing="0"/>
        <w:textAlignment w:val="baseline"/>
        <w:rPr>
          <w:rFonts w:ascii="Open Sans" w:hAnsi="Open Sans" w:cs="Open Sans"/>
          <w:b/>
          <w:bCs/>
          <w:color w:val="47A573"/>
        </w:rPr>
      </w:pPr>
    </w:p>
    <w:p w14:paraId="6AD106E3" w14:textId="5CD11B0D" w:rsidR="00C10AC7" w:rsidRDefault="00C10AC7" w:rsidP="00C10AC7">
      <w:pPr>
        <w:rPr>
          <w:color w:val="auto"/>
        </w:rPr>
      </w:pPr>
      <w:r>
        <w:rPr>
          <w:rStyle w:val="normaltextrun"/>
        </w:rPr>
        <w:t>The first step of becoming a Householder or Homesharer is having a chat with your</w:t>
      </w:r>
      <w:r w:rsidR="0096222C">
        <w:rPr>
          <w:rStyle w:val="normaltextrun"/>
        </w:rPr>
        <w:t xml:space="preserve"> local</w:t>
      </w:r>
      <w:r>
        <w:rPr>
          <w:rStyle w:val="normaltextrun"/>
        </w:rPr>
        <w:t xml:space="preserve"> Homeshare Coordinator. For the coordinator to find the best match for you, they need to get to know you</w:t>
      </w:r>
      <w:del w:id="6" w:author="Deborah Fox" w:date="2022-09-29T09:42:00Z">
        <w:r w:rsidDel="00541F5C">
          <w:rPr>
            <w:rStyle w:val="normaltextrun"/>
          </w:rPr>
          <w:delText>.</w:delText>
        </w:r>
      </w:del>
      <w:r>
        <w:rPr>
          <w:rStyle w:val="normaltextrun"/>
        </w:rPr>
        <w:t xml:space="preserve"> If you</w:t>
      </w:r>
      <w:r w:rsidR="00541F5C">
        <w:rPr>
          <w:rStyle w:val="normaltextrun"/>
        </w:rPr>
        <w:t xml:space="preserve"> both feel that Homeshare is the right option for you</w:t>
      </w:r>
      <w:r>
        <w:rPr>
          <w:rStyle w:val="normaltextrun"/>
        </w:rPr>
        <w:t>, this is what will happen:</w:t>
      </w:r>
      <w:r>
        <w:rPr>
          <w:rStyle w:val="eop"/>
        </w:rPr>
        <w:t> </w:t>
      </w:r>
    </w:p>
    <w:p w14:paraId="700230CB" w14:textId="77777777" w:rsidR="00C10AC7" w:rsidRDefault="00C10AC7" w:rsidP="00C10AC7">
      <w:pPr>
        <w:pStyle w:val="paragraph"/>
        <w:spacing w:before="0" w:beforeAutospacing="0" w:after="0" w:afterAutospacing="0"/>
        <w:textAlignment w:val="baseline"/>
        <w:rPr>
          <w:rFonts w:ascii="Open Sans" w:hAnsi="Open Sans" w:cs="Open Sans"/>
          <w:color w:val="152137"/>
        </w:rPr>
      </w:pPr>
      <w:r>
        <w:rPr>
          <w:rStyle w:val="eop"/>
          <w:rFonts w:ascii="Open Sans" w:hAnsi="Open Sans" w:cs="Open Sans"/>
          <w:color w:val="152137"/>
        </w:rPr>
        <w:t> </w:t>
      </w:r>
    </w:p>
    <w:p w14:paraId="1F16BF2E" w14:textId="383AFEDB" w:rsidR="00C10AC7" w:rsidRDefault="00C10AC7" w:rsidP="00C10AC7">
      <w:pPr>
        <w:pStyle w:val="Bullet1"/>
        <w:rPr>
          <w:rStyle w:val="eop"/>
        </w:rPr>
      </w:pPr>
      <w:r>
        <w:rPr>
          <w:rStyle w:val="normaltextrun"/>
        </w:rPr>
        <w:t xml:space="preserve">You will be asked to fill in an application form with more details about yourself, your hobbies, your interests, </w:t>
      </w:r>
      <w:r w:rsidR="0096222C">
        <w:rPr>
          <w:rStyle w:val="normaltextrun"/>
        </w:rPr>
        <w:t xml:space="preserve">and </w:t>
      </w:r>
      <w:r>
        <w:rPr>
          <w:rStyle w:val="normaltextrun"/>
        </w:rPr>
        <w:t>what you are looking for in a match (the support you would like as a Householder or can offer as a Homesharer). Your coordinator will go through this with you to make sure they have as much detail as possible to make a strong match. </w:t>
      </w:r>
      <w:r>
        <w:rPr>
          <w:rStyle w:val="eop"/>
        </w:rPr>
        <w:t> </w:t>
      </w:r>
    </w:p>
    <w:p w14:paraId="46B0FCAF" w14:textId="77777777" w:rsidR="00C10AC7" w:rsidRPr="00D55BD0" w:rsidRDefault="00C10AC7" w:rsidP="00C10AC7">
      <w:pPr>
        <w:pStyle w:val="Bullet1"/>
      </w:pPr>
      <w:r w:rsidRPr="00D55BD0">
        <w:rPr>
          <w:rStyle w:val="normaltextrun"/>
        </w:rPr>
        <w:t>At this point, if you are a Householder:</w:t>
      </w:r>
      <w:r w:rsidRPr="00D55BD0">
        <w:rPr>
          <w:rStyle w:val="eop"/>
        </w:rPr>
        <w:t> </w:t>
      </w:r>
    </w:p>
    <w:p w14:paraId="0EDAAF87" w14:textId="77777777" w:rsidR="00C10AC7" w:rsidRDefault="00C10AC7" w:rsidP="00C10AC7">
      <w:pPr>
        <w:pStyle w:val="Bullet1"/>
        <w:numPr>
          <w:ilvl w:val="1"/>
          <w:numId w:val="19"/>
        </w:numPr>
        <w:rPr>
          <w:rStyle w:val="eop"/>
        </w:rPr>
      </w:pPr>
      <w:r w:rsidRPr="00FC4A98">
        <w:rPr>
          <w:rStyle w:val="normaltextrun"/>
        </w:rPr>
        <w:t>We will write up an anonymous profile for you which will be used to advertise the opportunity to potential Homesharers. </w:t>
      </w:r>
      <w:r w:rsidRPr="00FC4A98">
        <w:rPr>
          <w:rStyle w:val="eop"/>
        </w:rPr>
        <w:t> </w:t>
      </w:r>
    </w:p>
    <w:p w14:paraId="768C7B5F" w14:textId="77777777" w:rsidR="00C10AC7" w:rsidRDefault="00C10AC7" w:rsidP="00C10AC7">
      <w:pPr>
        <w:pStyle w:val="Bullet1"/>
        <w:numPr>
          <w:ilvl w:val="1"/>
          <w:numId w:val="19"/>
        </w:numPr>
        <w:rPr>
          <w:rStyle w:val="eop"/>
        </w:rPr>
      </w:pPr>
      <w:r w:rsidRPr="00D55BD0">
        <w:rPr>
          <w:rStyle w:val="normaltextrun"/>
        </w:rPr>
        <w:t>We will complete our safeguarding checks like assessing your property and carrying out reference and DBS (Disclosure and Barring Service) checks if necessary. </w:t>
      </w:r>
      <w:r w:rsidRPr="00D55BD0">
        <w:rPr>
          <w:rStyle w:val="eop"/>
        </w:rPr>
        <w:t> </w:t>
      </w:r>
    </w:p>
    <w:p w14:paraId="0665E799" w14:textId="77777777" w:rsidR="00C10AC7" w:rsidRPr="00D55BD0" w:rsidRDefault="00C10AC7" w:rsidP="00C10AC7">
      <w:pPr>
        <w:pStyle w:val="Bullet1"/>
        <w:numPr>
          <w:ilvl w:val="1"/>
          <w:numId w:val="19"/>
        </w:numPr>
      </w:pPr>
      <w:r w:rsidRPr="00D55BD0">
        <w:rPr>
          <w:rStyle w:val="normaltextrun"/>
        </w:rPr>
        <w:t>We can then share with you a selection of Homesharer profiles for you to consider.</w:t>
      </w:r>
      <w:r w:rsidRPr="00D55BD0">
        <w:rPr>
          <w:rStyle w:val="eop"/>
        </w:rPr>
        <w:t> </w:t>
      </w:r>
    </w:p>
    <w:p w14:paraId="0E728445" w14:textId="77777777" w:rsidR="00C10AC7" w:rsidRDefault="00C10AC7" w:rsidP="00C10AC7">
      <w:pPr>
        <w:pStyle w:val="Bullet1"/>
      </w:pPr>
      <w:r>
        <w:rPr>
          <w:rStyle w:val="normaltextrun"/>
        </w:rPr>
        <w:lastRenderedPageBreak/>
        <w:t>If you are a Homesharer:</w:t>
      </w:r>
      <w:r>
        <w:rPr>
          <w:rStyle w:val="eop"/>
        </w:rPr>
        <w:t> </w:t>
      </w:r>
    </w:p>
    <w:p w14:paraId="5A48FA92" w14:textId="77777777" w:rsidR="00C10AC7" w:rsidRDefault="00C10AC7" w:rsidP="00C10AC7">
      <w:pPr>
        <w:pStyle w:val="Bullet1"/>
        <w:numPr>
          <w:ilvl w:val="1"/>
          <w:numId w:val="19"/>
        </w:numPr>
        <w:rPr>
          <w:rStyle w:val="eop"/>
        </w:rPr>
      </w:pPr>
      <w:r>
        <w:rPr>
          <w:rStyle w:val="normaltextrun"/>
        </w:rPr>
        <w:t xml:space="preserve">We will then write up a profile for you which will be shared with Householders of </w:t>
      </w:r>
      <w:proofErr w:type="spellStart"/>
      <w:r>
        <w:rPr>
          <w:rStyle w:val="normaltextrun"/>
        </w:rPr>
        <w:t>Homeshares</w:t>
      </w:r>
      <w:proofErr w:type="spellEnd"/>
      <w:r>
        <w:rPr>
          <w:rStyle w:val="normaltextrun"/>
        </w:rPr>
        <w:t xml:space="preserve"> you are interested in.</w:t>
      </w:r>
      <w:r>
        <w:rPr>
          <w:rStyle w:val="eop"/>
        </w:rPr>
        <w:t> </w:t>
      </w:r>
    </w:p>
    <w:p w14:paraId="3CC19306" w14:textId="77777777" w:rsidR="00C10AC7" w:rsidRPr="00D55BD0" w:rsidRDefault="00C10AC7" w:rsidP="00C10AC7">
      <w:pPr>
        <w:pStyle w:val="Bullet1"/>
        <w:numPr>
          <w:ilvl w:val="1"/>
          <w:numId w:val="19"/>
        </w:numPr>
      </w:pPr>
      <w:r w:rsidRPr="00D55BD0">
        <w:rPr>
          <w:rStyle w:val="normaltextrun"/>
        </w:rPr>
        <w:t>We will complete our safeguarding checks by following up references and completing financial and DBS (Disclosure and Barring Service) checks (these are to be paid for by the applicant before any meetings can take place).</w:t>
      </w:r>
      <w:r w:rsidRPr="00D55BD0">
        <w:rPr>
          <w:rStyle w:val="eop"/>
        </w:rPr>
        <w:t> </w:t>
      </w:r>
    </w:p>
    <w:p w14:paraId="69321ACE" w14:textId="77777777" w:rsidR="00C10AC7" w:rsidRDefault="00C10AC7" w:rsidP="00C10AC7">
      <w:pPr>
        <w:pStyle w:val="paragraph"/>
        <w:spacing w:before="0" w:beforeAutospacing="0" w:after="0" w:afterAutospacing="0"/>
        <w:ind w:left="1080"/>
        <w:textAlignment w:val="baseline"/>
        <w:rPr>
          <w:rFonts w:ascii="Open Sans" w:hAnsi="Open Sans" w:cs="Open Sans"/>
          <w:color w:val="152137"/>
        </w:rPr>
      </w:pPr>
      <w:r>
        <w:rPr>
          <w:rStyle w:val="eop"/>
          <w:rFonts w:ascii="Open Sans" w:hAnsi="Open Sans" w:cs="Open Sans"/>
          <w:color w:val="152137"/>
        </w:rPr>
        <w:t> </w:t>
      </w:r>
    </w:p>
    <w:p w14:paraId="423B3192" w14:textId="77777777" w:rsidR="00C10AC7" w:rsidRDefault="00C10AC7" w:rsidP="00C10AC7">
      <w:pPr>
        <w:pStyle w:val="Bullet1"/>
        <w:rPr>
          <w:rStyle w:val="eop"/>
        </w:rPr>
      </w:pPr>
      <w:r>
        <w:rPr>
          <w:rStyle w:val="normaltextrun"/>
        </w:rPr>
        <w:t>Once a Householder asks to meet a Homesharer after viewing their profile, an introductory meeting will be arranged with the coordinator present. Both parties may also like to have a friend or family member come along. </w:t>
      </w:r>
      <w:r>
        <w:rPr>
          <w:rStyle w:val="eop"/>
        </w:rPr>
        <w:t> </w:t>
      </w:r>
    </w:p>
    <w:p w14:paraId="73E9749E" w14:textId="6C673D62" w:rsidR="00C10AC7" w:rsidRDefault="00C10AC7" w:rsidP="00C10AC7">
      <w:pPr>
        <w:pStyle w:val="Bullet1"/>
        <w:rPr>
          <w:rStyle w:val="eop"/>
        </w:rPr>
      </w:pPr>
      <w:r w:rsidRPr="00D55BD0">
        <w:rPr>
          <w:rStyle w:val="normaltextrun"/>
        </w:rPr>
        <w:t xml:space="preserve">If the introduction is a </w:t>
      </w:r>
      <w:r w:rsidR="000D4765" w:rsidRPr="00D55BD0">
        <w:rPr>
          <w:rStyle w:val="normaltextrun"/>
        </w:rPr>
        <w:t>success,</w:t>
      </w:r>
      <w:r w:rsidRPr="00D55BD0">
        <w:rPr>
          <w:rStyle w:val="normaltextrun"/>
        </w:rPr>
        <w:t xml:space="preserve"> then the </w:t>
      </w:r>
      <w:proofErr w:type="gramStart"/>
      <w:r w:rsidRPr="00D55BD0">
        <w:rPr>
          <w:rStyle w:val="normaltextrun"/>
        </w:rPr>
        <w:t>Coordinator</w:t>
      </w:r>
      <w:proofErr w:type="gramEnd"/>
      <w:r w:rsidRPr="00D55BD0">
        <w:rPr>
          <w:rStyle w:val="normaltextrun"/>
        </w:rPr>
        <w:t xml:space="preserve"> will support the Householder and</w:t>
      </w:r>
      <w:r w:rsidRPr="00D55BD0">
        <w:rPr>
          <w:rStyle w:val="normaltextrun"/>
          <w:rFonts w:ascii="Arial" w:hAnsi="Arial" w:cs="Arial"/>
        </w:rPr>
        <w:t> </w:t>
      </w:r>
      <w:r w:rsidRPr="00D55BD0">
        <w:rPr>
          <w:rStyle w:val="normaltextrun"/>
        </w:rPr>
        <w:t>the Homesharer to produce a voluntary agreement. This will detail your responsibilities to each other and specify an “end date” for your match (this can always be extended later).</w:t>
      </w:r>
      <w:r w:rsidRPr="00D55BD0">
        <w:rPr>
          <w:rStyle w:val="eop"/>
        </w:rPr>
        <w:t> </w:t>
      </w:r>
    </w:p>
    <w:p w14:paraId="5E2BD5A5" w14:textId="4A31C249" w:rsidR="00C10AC7" w:rsidRDefault="00C10AC7" w:rsidP="00C10AC7">
      <w:pPr>
        <w:pStyle w:val="Bullet1"/>
        <w:rPr>
          <w:rStyle w:val="eop"/>
        </w:rPr>
      </w:pPr>
      <w:r w:rsidRPr="00D55BD0">
        <w:rPr>
          <w:rStyle w:val="normaltextrun"/>
        </w:rPr>
        <w:t xml:space="preserve">We then suggest a trial period of a month, during this time 2 </w:t>
      </w:r>
      <w:r w:rsidR="0096222C">
        <w:rPr>
          <w:rStyle w:val="normaltextrun"/>
        </w:rPr>
        <w:t>weeks’</w:t>
      </w:r>
      <w:r w:rsidRPr="00D55BD0">
        <w:rPr>
          <w:rStyle w:val="normaltextrun"/>
        </w:rPr>
        <w:t xml:space="preserve"> notice can be given to terminate the agreement (after the trial period 1 calendar </w:t>
      </w:r>
      <w:r w:rsidR="0096222C">
        <w:rPr>
          <w:rStyle w:val="normaltextrun"/>
        </w:rPr>
        <w:t>months’</w:t>
      </w:r>
      <w:r w:rsidR="0096222C" w:rsidRPr="00D55BD0">
        <w:rPr>
          <w:rStyle w:val="normaltextrun"/>
        </w:rPr>
        <w:t xml:space="preserve"> notice</w:t>
      </w:r>
      <w:r w:rsidRPr="00D55BD0">
        <w:rPr>
          <w:rStyle w:val="normaltextrun"/>
        </w:rPr>
        <w:t xml:space="preserve"> will be required).</w:t>
      </w:r>
      <w:r w:rsidRPr="00D55BD0">
        <w:rPr>
          <w:rStyle w:val="eop"/>
        </w:rPr>
        <w:t> </w:t>
      </w:r>
    </w:p>
    <w:p w14:paraId="52B00BB5" w14:textId="30F47C37" w:rsidR="00C10AC7" w:rsidRDefault="00C10AC7" w:rsidP="00C10AC7">
      <w:pPr>
        <w:pStyle w:val="Bullet1"/>
        <w:rPr>
          <w:rStyle w:val="eop"/>
        </w:rPr>
      </w:pPr>
      <w:r w:rsidRPr="00D55BD0">
        <w:rPr>
          <w:rStyle w:val="normaltextrun"/>
        </w:rPr>
        <w:t xml:space="preserve">You will have regular contact (a mix of </w:t>
      </w:r>
      <w:r w:rsidR="0096222C">
        <w:rPr>
          <w:rStyle w:val="normaltextrun"/>
        </w:rPr>
        <w:t>face-to-face</w:t>
      </w:r>
      <w:r w:rsidRPr="00D55BD0">
        <w:rPr>
          <w:rStyle w:val="normaltextrun"/>
        </w:rPr>
        <w:t>, phone calls</w:t>
      </w:r>
      <w:r w:rsidR="0096222C">
        <w:rPr>
          <w:rStyle w:val="normaltextrun"/>
        </w:rPr>
        <w:t>,</w:t>
      </w:r>
      <w:r w:rsidRPr="00D55BD0">
        <w:rPr>
          <w:rStyle w:val="normaltextrun"/>
        </w:rPr>
        <w:t xml:space="preserve"> and email) with your </w:t>
      </w:r>
      <w:r w:rsidR="0096222C">
        <w:rPr>
          <w:rStyle w:val="normaltextrun"/>
        </w:rPr>
        <w:t>c</w:t>
      </w:r>
      <w:r w:rsidRPr="00D55BD0">
        <w:rPr>
          <w:rStyle w:val="normaltextrun"/>
        </w:rPr>
        <w:t xml:space="preserve">oordinator throughout your Homeshare. This allows your </w:t>
      </w:r>
      <w:r w:rsidR="0096222C">
        <w:rPr>
          <w:rStyle w:val="normaltextrun"/>
        </w:rPr>
        <w:t>c</w:t>
      </w:r>
      <w:r w:rsidRPr="00D55BD0">
        <w:rPr>
          <w:rStyle w:val="normaltextrun"/>
        </w:rPr>
        <w:t>oordinator to monitor and support the progress of your arrangement and ensure that both Householders and Homesharers are happy, well and safe.</w:t>
      </w:r>
      <w:r w:rsidRPr="00D55BD0">
        <w:rPr>
          <w:rStyle w:val="eop"/>
        </w:rPr>
        <w:t> </w:t>
      </w:r>
    </w:p>
    <w:p w14:paraId="16B90CE6" w14:textId="77777777" w:rsidR="00C10AC7" w:rsidRDefault="00C10AC7" w:rsidP="00C10AC7">
      <w:pPr>
        <w:pStyle w:val="Heading2"/>
        <w:rPr>
          <w:lang w:eastAsia="en-GB"/>
        </w:rPr>
      </w:pPr>
      <w:r w:rsidRPr="00D55BD0">
        <w:rPr>
          <w:lang w:eastAsia="en-GB"/>
        </w:rPr>
        <w:t>How long does it take to make a match? </w:t>
      </w:r>
    </w:p>
    <w:p w14:paraId="54308289" w14:textId="77777777" w:rsidR="00C10AC7" w:rsidRDefault="00C10AC7" w:rsidP="00C10AC7">
      <w:pPr>
        <w:rPr>
          <w:lang w:eastAsia="en-GB"/>
        </w:rPr>
      </w:pPr>
      <w:r>
        <w:rPr>
          <w:lang w:eastAsia="en-GB"/>
        </w:rPr>
        <w:t>It varies. Matching the right people together is our priority rather than rushing into a match that might not work. Getting DBS checks can also take some time.</w:t>
      </w:r>
    </w:p>
    <w:p w14:paraId="640C9756" w14:textId="77777777" w:rsidR="00C10AC7" w:rsidRPr="00D55BD0" w:rsidRDefault="00C10AC7" w:rsidP="00C10AC7">
      <w:pPr>
        <w:pStyle w:val="Heading2"/>
        <w:rPr>
          <w:lang w:eastAsia="en-GB"/>
        </w:rPr>
      </w:pPr>
      <w:r w:rsidRPr="00D55BD0">
        <w:rPr>
          <w:lang w:eastAsia="en-GB"/>
        </w:rPr>
        <w:t>How long does a Homeshare match last? </w:t>
      </w:r>
    </w:p>
    <w:p w14:paraId="5216A8B7" w14:textId="21776673" w:rsidR="00C10AC7" w:rsidRDefault="00C10AC7" w:rsidP="00C10AC7">
      <w:pPr>
        <w:autoSpaceDE/>
        <w:autoSpaceDN/>
        <w:adjustRightInd/>
        <w:spacing w:after="0" w:line="240" w:lineRule="auto"/>
        <w:textAlignment w:val="baseline"/>
        <w:rPr>
          <w:rFonts w:ascii="Segoe UI" w:eastAsia="Times New Roman" w:hAnsi="Segoe UI" w:cs="Segoe UI"/>
          <w:sz w:val="18"/>
          <w:szCs w:val="18"/>
          <w:lang w:eastAsia="en-GB"/>
        </w:rPr>
      </w:pPr>
      <w:r w:rsidRPr="00D55BD0">
        <w:rPr>
          <w:rFonts w:eastAsia="Times New Roman"/>
          <w:shd w:val="clear" w:color="auto" w:fill="FFFFFF"/>
          <w:lang w:eastAsia="en-GB"/>
        </w:rPr>
        <w:t xml:space="preserve">The average Homeshare match length is 12 months – the longest current match has been active for over </w:t>
      </w:r>
      <w:r w:rsidR="00411277">
        <w:rPr>
          <w:rFonts w:eastAsia="Times New Roman"/>
          <w:shd w:val="clear" w:color="auto" w:fill="FFFFFF"/>
          <w:lang w:eastAsia="en-GB"/>
        </w:rPr>
        <w:t>7</w:t>
      </w:r>
      <w:r w:rsidR="000D4765">
        <w:rPr>
          <w:rFonts w:eastAsia="Times New Roman"/>
          <w:shd w:val="clear" w:color="auto" w:fill="FFFFFF"/>
          <w:lang w:eastAsia="en-GB"/>
        </w:rPr>
        <w:t xml:space="preserve"> </w:t>
      </w:r>
      <w:r w:rsidRPr="00D55BD0">
        <w:rPr>
          <w:rFonts w:eastAsia="Times New Roman"/>
          <w:shd w:val="clear" w:color="auto" w:fill="FFFFFF"/>
          <w:lang w:eastAsia="en-GB"/>
        </w:rPr>
        <w:t>years. </w:t>
      </w:r>
      <w:r w:rsidRPr="00D55BD0">
        <w:rPr>
          <w:rFonts w:eastAsia="Times New Roman"/>
          <w:lang w:eastAsia="en-GB"/>
        </w:rPr>
        <w:t> </w:t>
      </w:r>
    </w:p>
    <w:p w14:paraId="4A535297" w14:textId="77777777" w:rsidR="00C10AC7" w:rsidRPr="003B39FD" w:rsidRDefault="00C10AC7" w:rsidP="00C10AC7">
      <w:pPr>
        <w:autoSpaceDE/>
        <w:autoSpaceDN/>
        <w:adjustRightInd/>
        <w:spacing w:after="0" w:line="240" w:lineRule="auto"/>
        <w:textAlignment w:val="baseline"/>
        <w:rPr>
          <w:rFonts w:ascii="Segoe UI" w:eastAsia="Times New Roman" w:hAnsi="Segoe UI" w:cs="Segoe UI"/>
          <w:sz w:val="18"/>
          <w:szCs w:val="18"/>
          <w:lang w:eastAsia="en-GB"/>
        </w:rPr>
      </w:pPr>
    </w:p>
    <w:p w14:paraId="79944A16" w14:textId="77777777" w:rsidR="00C10AC7" w:rsidRDefault="00C10AC7" w:rsidP="00C10AC7">
      <w:pPr>
        <w:autoSpaceDE/>
        <w:autoSpaceDN/>
        <w:adjustRightInd/>
        <w:spacing w:after="0" w:line="240" w:lineRule="auto"/>
        <w:textAlignment w:val="baseline"/>
        <w:rPr>
          <w:rFonts w:ascii="Asap SemiBold" w:eastAsia="Times New Roman" w:hAnsi="Asap SemiBold" w:cs="Segoe UI"/>
          <w:b/>
          <w:bCs/>
          <w:color w:val="47A573"/>
          <w:sz w:val="36"/>
          <w:szCs w:val="36"/>
          <w:lang w:eastAsia="en-GB"/>
        </w:rPr>
      </w:pPr>
      <w:r w:rsidRPr="003B39FD">
        <w:rPr>
          <w:rFonts w:ascii="Asap SemiBold" w:eastAsia="Times New Roman" w:hAnsi="Asap SemiBold" w:cs="Segoe UI"/>
          <w:b/>
          <w:bCs/>
          <w:color w:val="47A573"/>
          <w:sz w:val="36"/>
          <w:szCs w:val="36"/>
          <w:lang w:eastAsia="en-GB"/>
        </w:rPr>
        <w:t>Is it safe? </w:t>
      </w:r>
    </w:p>
    <w:p w14:paraId="48EB2906" w14:textId="77777777" w:rsidR="00C10AC7" w:rsidRPr="00433137" w:rsidRDefault="00C10AC7" w:rsidP="00C10AC7">
      <w:pPr>
        <w:autoSpaceDE/>
        <w:autoSpaceDN/>
        <w:adjustRightInd/>
        <w:spacing w:after="0" w:line="240" w:lineRule="auto"/>
        <w:textAlignment w:val="baseline"/>
        <w:rPr>
          <w:rFonts w:ascii="Asap SemiBold" w:eastAsia="Times New Roman" w:hAnsi="Asap SemiBold" w:cs="Segoe UI"/>
          <w:b/>
          <w:bCs/>
          <w:color w:val="47A573"/>
          <w:sz w:val="36"/>
          <w:szCs w:val="36"/>
          <w:lang w:eastAsia="en-GB"/>
        </w:rPr>
      </w:pPr>
    </w:p>
    <w:p w14:paraId="0091AEEA" w14:textId="300B606D" w:rsidR="00C10AC7" w:rsidRDefault="00C10AC7" w:rsidP="00C10AC7">
      <w:pPr>
        <w:rPr>
          <w:shd w:val="clear" w:color="auto" w:fill="FFFFFF"/>
          <w:lang w:eastAsia="en-GB"/>
        </w:rPr>
      </w:pPr>
      <w:r w:rsidRPr="003B39FD">
        <w:rPr>
          <w:shd w:val="clear" w:color="auto" w:fill="FFFFFF"/>
          <w:lang w:eastAsia="en-GB"/>
        </w:rPr>
        <w:lastRenderedPageBreak/>
        <w:t xml:space="preserve">Our </w:t>
      </w:r>
      <w:r>
        <w:rPr>
          <w:shd w:val="clear" w:color="auto" w:fill="FFFFFF"/>
          <w:lang w:eastAsia="en-GB"/>
        </w:rPr>
        <w:t>c</w:t>
      </w:r>
      <w:r w:rsidRPr="003B39FD">
        <w:rPr>
          <w:shd w:val="clear" w:color="auto" w:fill="FFFFFF"/>
          <w:lang w:eastAsia="en-GB"/>
        </w:rPr>
        <w:t xml:space="preserve">oordinators get to know all participants well and by the time the Homeshare arrangement starts Householders and Homesharers won’t be strangers. </w:t>
      </w:r>
      <w:r>
        <w:rPr>
          <w:shd w:val="clear" w:color="auto" w:fill="FFFFFF"/>
          <w:lang w:eastAsia="en-GB"/>
        </w:rPr>
        <w:t xml:space="preserve">We have a very thorough vetting process; </w:t>
      </w:r>
      <w:r>
        <w:rPr>
          <w:lang w:val="en-US"/>
        </w:rPr>
        <w:t>s</w:t>
      </w:r>
      <w:r w:rsidRPr="007E5A87">
        <w:rPr>
          <w:lang w:val="en-US"/>
        </w:rPr>
        <w:t xml:space="preserve">uitability to partake in the </w:t>
      </w:r>
      <w:proofErr w:type="spellStart"/>
      <w:r w:rsidRPr="007E5A87">
        <w:rPr>
          <w:lang w:val="en-US"/>
        </w:rPr>
        <w:t>programme</w:t>
      </w:r>
      <w:proofErr w:type="spellEnd"/>
      <w:r w:rsidRPr="007E5A87">
        <w:rPr>
          <w:lang w:val="en-US"/>
        </w:rPr>
        <w:t xml:space="preserve"> is checked through a thorough application process, interviews, meetings, exploring the motivations of participating in the </w:t>
      </w:r>
      <w:proofErr w:type="spellStart"/>
      <w:r w:rsidRPr="007E5A87">
        <w:rPr>
          <w:lang w:val="en-US"/>
        </w:rPr>
        <w:t>programme</w:t>
      </w:r>
      <w:proofErr w:type="spellEnd"/>
      <w:r w:rsidRPr="007E5A87">
        <w:rPr>
          <w:lang w:val="en-US"/>
        </w:rPr>
        <w:t>, and references requests</w:t>
      </w:r>
      <w:r>
        <w:rPr>
          <w:lang w:val="en-US"/>
        </w:rPr>
        <w:t xml:space="preserve">. </w:t>
      </w:r>
      <w:r>
        <w:t xml:space="preserve">All expected security checks are carried out including enhanced DBS checks. </w:t>
      </w:r>
      <w:r w:rsidRPr="00FC0F6D">
        <w:rPr>
          <w:lang w:val="en-US"/>
        </w:rPr>
        <w:t>Home checks are also conducted to ensure homes are safe and suitable.</w:t>
      </w:r>
    </w:p>
    <w:p w14:paraId="6FEFF16A" w14:textId="77777777" w:rsidR="00C10AC7" w:rsidRPr="003B39FD" w:rsidRDefault="00C10AC7" w:rsidP="00C10AC7">
      <w:pPr>
        <w:rPr>
          <w:lang w:eastAsia="en-GB"/>
        </w:rPr>
      </w:pPr>
      <w:r>
        <w:rPr>
          <w:shd w:val="clear" w:color="auto" w:fill="FFFFFF"/>
          <w:lang w:eastAsia="en-GB"/>
        </w:rPr>
        <w:t>W</w:t>
      </w:r>
      <w:r w:rsidRPr="003B39FD">
        <w:rPr>
          <w:shd w:val="clear" w:color="auto" w:fill="FFFFFF"/>
          <w:lang w:eastAsia="en-GB"/>
        </w:rPr>
        <w:t>e will meet with both parties to satisfy ourselves that there are no risks to either the Householder or the Homesharer. We also encourage family members and friends to get involved so everyone feels comfortable with the set up. </w:t>
      </w:r>
      <w:r w:rsidRPr="003B39FD">
        <w:rPr>
          <w:lang w:eastAsia="en-GB"/>
        </w:rPr>
        <w:t> </w:t>
      </w:r>
    </w:p>
    <w:p w14:paraId="630D685E" w14:textId="77777777" w:rsidR="00C10AC7" w:rsidRDefault="00C10AC7" w:rsidP="0096222C">
      <w:r w:rsidRPr="003B39FD">
        <w:rPr>
          <w:lang w:eastAsia="en-GB"/>
        </w:rPr>
        <w:t>When we feel that we have found a suitable match, we will introduce you and let you get to know each other. If that feels right, we can organise a trial period. You will know at each stage whether you feel comfortable and safe progressing to the next stage. </w:t>
      </w:r>
      <w:r w:rsidRPr="004553C6">
        <w:t>We provide on-going support and monitoring to all matches.</w:t>
      </w:r>
    </w:p>
    <w:p w14:paraId="386DA371" w14:textId="77777777" w:rsidR="00C10AC7" w:rsidRDefault="00C10AC7" w:rsidP="00C10AC7">
      <w:pPr>
        <w:rPr>
          <w:rStyle w:val="eop"/>
          <w:rFonts w:ascii="Asap SemiBold" w:hAnsi="Asap SemiBold"/>
          <w:b/>
          <w:bCs/>
          <w:color w:val="47A573"/>
          <w:sz w:val="36"/>
          <w:szCs w:val="36"/>
          <w:shd w:val="clear" w:color="auto" w:fill="FFFFFF"/>
        </w:rPr>
      </w:pPr>
      <w:r>
        <w:rPr>
          <w:rStyle w:val="normaltextrun"/>
          <w:rFonts w:ascii="Asap SemiBold" w:hAnsi="Asap SemiBold"/>
          <w:b/>
          <w:bCs/>
          <w:color w:val="47A573"/>
          <w:sz w:val="36"/>
          <w:szCs w:val="36"/>
          <w:shd w:val="clear" w:color="auto" w:fill="FFFFFF"/>
        </w:rPr>
        <w:t>How much does it cost?</w:t>
      </w:r>
      <w:r>
        <w:rPr>
          <w:rStyle w:val="eop"/>
          <w:rFonts w:ascii="Asap SemiBold" w:hAnsi="Asap SemiBold"/>
          <w:b/>
          <w:bCs/>
          <w:color w:val="47A573"/>
          <w:sz w:val="36"/>
          <w:szCs w:val="36"/>
          <w:shd w:val="clear" w:color="auto" w:fill="FFFFFF"/>
        </w:rPr>
        <w:t> </w:t>
      </w:r>
    </w:p>
    <w:p w14:paraId="61240356" w14:textId="77777777" w:rsidR="00C10AC7" w:rsidRDefault="00C10AC7" w:rsidP="00C10AC7">
      <w:pPr>
        <w:autoSpaceDE/>
        <w:autoSpaceDN/>
        <w:adjustRightInd/>
        <w:spacing w:after="0" w:line="240" w:lineRule="auto"/>
        <w:textAlignment w:val="baseline"/>
        <w:rPr>
          <w:rFonts w:ascii="Asap" w:eastAsia="Times New Roman" w:hAnsi="Asap" w:cs="Segoe UI"/>
          <w:b/>
          <w:bCs/>
          <w:color w:val="47A573"/>
          <w:sz w:val="28"/>
          <w:szCs w:val="28"/>
          <w:lang w:eastAsia="en-GB"/>
        </w:rPr>
      </w:pPr>
      <w:r w:rsidRPr="003B39FD">
        <w:rPr>
          <w:rFonts w:ascii="Asap" w:eastAsia="Times New Roman" w:hAnsi="Asap" w:cs="Segoe UI"/>
          <w:b/>
          <w:bCs/>
          <w:color w:val="47A573"/>
          <w:sz w:val="28"/>
          <w:szCs w:val="28"/>
          <w:lang w:eastAsia="en-GB"/>
        </w:rPr>
        <w:t>For the Householder </w:t>
      </w:r>
    </w:p>
    <w:p w14:paraId="3DA0D98D" w14:textId="77777777" w:rsidR="00C10AC7" w:rsidRPr="003B39FD" w:rsidRDefault="00C10AC7" w:rsidP="00C10AC7">
      <w:pPr>
        <w:autoSpaceDE/>
        <w:autoSpaceDN/>
        <w:adjustRightInd/>
        <w:spacing w:after="0" w:line="240" w:lineRule="auto"/>
        <w:textAlignment w:val="baseline"/>
        <w:rPr>
          <w:rFonts w:ascii="Segoe UI" w:eastAsia="Times New Roman" w:hAnsi="Segoe UI" w:cs="Segoe UI"/>
          <w:b/>
          <w:bCs/>
          <w:color w:val="47A573"/>
          <w:sz w:val="18"/>
          <w:szCs w:val="18"/>
          <w:lang w:eastAsia="en-GB"/>
        </w:rPr>
      </w:pPr>
    </w:p>
    <w:p w14:paraId="5EC6D1DC" w14:textId="080F3251" w:rsidR="00C10AC7" w:rsidRPr="00CE5F47" w:rsidRDefault="00C10AC7" w:rsidP="00C10AC7">
      <w:pPr>
        <w:rPr>
          <w:rStyle w:val="normaltextrun"/>
          <w:rFonts w:ascii="Segoe UI" w:hAnsi="Segoe UI" w:cs="Segoe UI"/>
          <w:color w:val="auto"/>
          <w:sz w:val="18"/>
          <w:szCs w:val="18"/>
          <w:lang w:eastAsia="en-GB"/>
        </w:rPr>
      </w:pPr>
      <w:r>
        <w:rPr>
          <w:lang w:eastAsia="en-GB"/>
        </w:rPr>
        <w:t xml:space="preserve">The monthly Householder fee is </w:t>
      </w:r>
      <w:r w:rsidRPr="0096222C">
        <w:rPr>
          <w:b/>
          <w:bCs/>
          <w:color w:val="FF0000"/>
          <w:lang w:eastAsia="en-GB"/>
        </w:rPr>
        <w:t>£</w:t>
      </w:r>
      <w:r w:rsidR="0096222C" w:rsidRPr="0096222C">
        <w:rPr>
          <w:b/>
          <w:bCs/>
          <w:color w:val="FF0000"/>
          <w:lang w:eastAsia="en-GB"/>
        </w:rPr>
        <w:t>X</w:t>
      </w:r>
      <w:r w:rsidRPr="0096222C">
        <w:rPr>
          <w:color w:val="FF0000"/>
          <w:lang w:eastAsia="en-GB"/>
        </w:rPr>
        <w:t xml:space="preserve"> </w:t>
      </w:r>
      <w:r>
        <w:rPr>
          <w:lang w:eastAsia="en-GB"/>
        </w:rPr>
        <w:t>per month</w:t>
      </w:r>
      <w:r w:rsidRPr="003B39FD">
        <w:rPr>
          <w:lang w:eastAsia="en-GB"/>
        </w:rPr>
        <w:t>. Householders will not receive any money towards rent from the Homesharer but may receive a contribution towards the cost of household bills and utilities from the Homesharer.  </w:t>
      </w:r>
    </w:p>
    <w:p w14:paraId="0C6DC462" w14:textId="77777777" w:rsidR="00C10AC7" w:rsidRDefault="00C10AC7" w:rsidP="00C10AC7">
      <w:pPr>
        <w:pStyle w:val="paragraph"/>
        <w:spacing w:before="0" w:beforeAutospacing="0" w:after="0" w:afterAutospacing="0"/>
        <w:textAlignment w:val="baseline"/>
        <w:rPr>
          <w:rFonts w:ascii="Segoe UI" w:hAnsi="Segoe UI" w:cs="Segoe UI"/>
          <w:b/>
          <w:bCs/>
          <w:color w:val="47A573"/>
          <w:sz w:val="18"/>
          <w:szCs w:val="18"/>
        </w:rPr>
      </w:pPr>
      <w:r>
        <w:rPr>
          <w:rStyle w:val="normaltextrun"/>
          <w:rFonts w:ascii="Asap" w:hAnsi="Asap" w:cs="Segoe UI"/>
          <w:b/>
          <w:bCs/>
          <w:color w:val="47A573"/>
          <w:sz w:val="28"/>
          <w:szCs w:val="28"/>
        </w:rPr>
        <w:t>For the Homesharer</w:t>
      </w:r>
      <w:r>
        <w:rPr>
          <w:rStyle w:val="eop"/>
          <w:rFonts w:cs="Segoe UI"/>
          <w:b/>
          <w:bCs/>
          <w:color w:val="47A573"/>
          <w:sz w:val="28"/>
          <w:szCs w:val="28"/>
        </w:rPr>
        <w:t> </w:t>
      </w:r>
    </w:p>
    <w:p w14:paraId="6A13A6CF" w14:textId="6E4C1D80" w:rsidR="00C10AC7" w:rsidRDefault="00C10AC7" w:rsidP="00C10AC7">
      <w:pPr>
        <w:pStyle w:val="paragraph"/>
        <w:shd w:val="clear" w:color="auto" w:fill="FFFFFF"/>
        <w:spacing w:before="0" w:beforeAutospacing="0" w:after="0" w:afterAutospacing="0"/>
        <w:textAlignment w:val="baseline"/>
        <w:rPr>
          <w:rStyle w:val="eop"/>
          <w:rFonts w:ascii="Open Sans" w:hAnsi="Open Sans" w:cs="Open Sans"/>
          <w:color w:val="152137"/>
        </w:rPr>
      </w:pPr>
      <w:r>
        <w:rPr>
          <w:rStyle w:val="normaltextrun"/>
          <w:rFonts w:ascii="Open Sans" w:hAnsi="Open Sans" w:cs="Open Sans"/>
          <w:color w:val="152137"/>
        </w:rPr>
        <w:t xml:space="preserve">The Homesharer does not pay rent to the Householder. Instead, the Homesharer pays </w:t>
      </w:r>
      <w:r w:rsidR="0096222C" w:rsidRPr="0096222C">
        <w:rPr>
          <w:rStyle w:val="normaltextrun"/>
          <w:rFonts w:ascii="Open Sans" w:hAnsi="Open Sans" w:cs="Open Sans"/>
          <w:b/>
          <w:bCs/>
          <w:color w:val="FF0000"/>
        </w:rPr>
        <w:t>XXX</w:t>
      </w:r>
      <w:r w:rsidR="0096222C">
        <w:rPr>
          <w:rStyle w:val="normaltextrun"/>
          <w:rFonts w:ascii="Open Sans" w:hAnsi="Open Sans" w:cs="Open Sans"/>
          <w:color w:val="152137"/>
        </w:rPr>
        <w:t xml:space="preserve"> </w:t>
      </w:r>
      <w:r>
        <w:rPr>
          <w:rStyle w:val="normaltextrun"/>
          <w:rFonts w:ascii="Open Sans" w:hAnsi="Open Sans" w:cs="Open Sans"/>
          <w:color w:val="152137"/>
        </w:rPr>
        <w:t>to cover the costs incurred in finding and supporting good matches. </w:t>
      </w:r>
      <w:r>
        <w:rPr>
          <w:rStyle w:val="eop"/>
          <w:rFonts w:ascii="Open Sans" w:hAnsi="Open Sans" w:cs="Open Sans"/>
          <w:color w:val="152137"/>
        </w:rPr>
        <w:t> </w:t>
      </w:r>
    </w:p>
    <w:p w14:paraId="0EF350C8" w14:textId="77777777" w:rsidR="00C10AC7" w:rsidRDefault="00C10AC7" w:rsidP="00C10AC7">
      <w:pPr>
        <w:pStyle w:val="paragraph"/>
        <w:shd w:val="clear" w:color="auto" w:fill="FFFFFF"/>
        <w:spacing w:before="0" w:beforeAutospacing="0" w:after="0" w:afterAutospacing="0"/>
        <w:textAlignment w:val="baseline"/>
        <w:rPr>
          <w:rFonts w:ascii="Segoe UI" w:hAnsi="Segoe UI" w:cs="Segoe UI"/>
          <w:sz w:val="18"/>
          <w:szCs w:val="18"/>
        </w:rPr>
      </w:pPr>
    </w:p>
    <w:p w14:paraId="276ECC9E" w14:textId="4EAB2442" w:rsidR="00C10AC7" w:rsidRDefault="00C10AC7" w:rsidP="00C10AC7">
      <w:pPr>
        <w:pStyle w:val="Bullet1"/>
        <w:rPr>
          <w:rStyle w:val="eop"/>
        </w:rPr>
      </w:pPr>
      <w:r w:rsidRPr="00C10AC7">
        <w:rPr>
          <w:rStyle w:val="normaltextrun"/>
          <w:b/>
          <w:bCs/>
          <w:color w:val="FF0000"/>
        </w:rPr>
        <w:t>£X</w:t>
      </w:r>
      <w:r w:rsidRPr="00C10AC7">
        <w:rPr>
          <w:rStyle w:val="normaltextrun"/>
          <w:color w:val="FF0000"/>
        </w:rPr>
        <w:t xml:space="preserve"> </w:t>
      </w:r>
      <w:r>
        <w:rPr>
          <w:rStyle w:val="normaltextrun"/>
        </w:rPr>
        <w:t>initial admin fee to cover recruitment and safeguarding checks</w:t>
      </w:r>
      <w:r>
        <w:rPr>
          <w:rStyle w:val="eop"/>
        </w:rPr>
        <w:t> </w:t>
      </w:r>
    </w:p>
    <w:p w14:paraId="60AC9992" w14:textId="3D8E40E4" w:rsidR="00C10AC7" w:rsidRPr="00AF07D1" w:rsidRDefault="00C10AC7" w:rsidP="00C10AC7">
      <w:pPr>
        <w:pStyle w:val="Bullet1"/>
      </w:pPr>
      <w:r>
        <w:rPr>
          <w:rStyle w:val="normaltextrun"/>
          <w:b/>
          <w:bCs/>
          <w:color w:val="FF0000"/>
        </w:rPr>
        <w:t>£X</w:t>
      </w:r>
      <w:r w:rsidRPr="00C10AC7">
        <w:rPr>
          <w:rStyle w:val="normaltextrun"/>
          <w:color w:val="FF0000"/>
        </w:rPr>
        <w:t xml:space="preserve"> </w:t>
      </w:r>
      <w:r w:rsidRPr="00AF07D1">
        <w:rPr>
          <w:rStyle w:val="normaltextrun"/>
        </w:rPr>
        <w:t>(Fees paid to Homeshare programmes vary to reflect local economies but always represent significant savings on other accommodation options). </w:t>
      </w:r>
      <w:r w:rsidRPr="00AF07D1">
        <w:rPr>
          <w:rStyle w:val="eop"/>
        </w:rPr>
        <w:t> </w:t>
      </w:r>
    </w:p>
    <w:p w14:paraId="588C5D84" w14:textId="572F9E7D" w:rsidR="00C10AC7" w:rsidRDefault="00C10AC7" w:rsidP="00C10AC7">
      <w:pPr>
        <w:rPr>
          <w:rStyle w:val="eop"/>
        </w:rPr>
      </w:pPr>
      <w:r>
        <w:rPr>
          <w:rStyle w:val="normaltextrun"/>
        </w:rPr>
        <w:t>In addition</w:t>
      </w:r>
      <w:r w:rsidR="00326704">
        <w:rPr>
          <w:rStyle w:val="normaltextrun"/>
        </w:rPr>
        <w:t>,</w:t>
      </w:r>
      <w:r>
        <w:rPr>
          <w:rStyle w:val="normaltextrun"/>
        </w:rPr>
        <w:t xml:space="preserve"> a Homesharer may pay a contribution towards to cost of household bills and utilities</w:t>
      </w:r>
      <w:r w:rsidR="00326704">
        <w:rPr>
          <w:rStyle w:val="normaltextrun"/>
        </w:rPr>
        <w:t xml:space="preserve"> if that is agreed by participants. </w:t>
      </w:r>
    </w:p>
    <w:p w14:paraId="56E6A9A2" w14:textId="77777777" w:rsidR="00C10AC7" w:rsidRDefault="00C10AC7" w:rsidP="00C10AC7">
      <w:pPr>
        <w:autoSpaceDE/>
        <w:autoSpaceDN/>
        <w:adjustRightInd/>
        <w:spacing w:after="0" w:line="240" w:lineRule="auto"/>
        <w:textAlignment w:val="baseline"/>
        <w:rPr>
          <w:rFonts w:ascii="Asap SemiBold" w:eastAsia="Times New Roman" w:hAnsi="Asap SemiBold" w:cs="Segoe UI"/>
          <w:b/>
          <w:bCs/>
          <w:color w:val="47A573"/>
          <w:sz w:val="36"/>
          <w:szCs w:val="36"/>
          <w:lang w:eastAsia="en-GB"/>
        </w:rPr>
      </w:pPr>
      <w:r w:rsidRPr="00035472">
        <w:rPr>
          <w:rFonts w:ascii="Asap SemiBold" w:eastAsia="Times New Roman" w:hAnsi="Asap SemiBold" w:cs="Segoe UI"/>
          <w:b/>
          <w:bCs/>
          <w:color w:val="47A573"/>
          <w:sz w:val="36"/>
          <w:szCs w:val="36"/>
          <w:lang w:eastAsia="en-GB"/>
        </w:rPr>
        <w:t xml:space="preserve">Will </w:t>
      </w:r>
      <w:proofErr w:type="spellStart"/>
      <w:r w:rsidRPr="00035472">
        <w:rPr>
          <w:rFonts w:ascii="Asap SemiBold" w:eastAsia="Times New Roman" w:hAnsi="Asap SemiBold" w:cs="Segoe UI"/>
          <w:b/>
          <w:bCs/>
          <w:color w:val="47A573"/>
          <w:sz w:val="36"/>
          <w:szCs w:val="36"/>
          <w:lang w:eastAsia="en-GB"/>
        </w:rPr>
        <w:t>homesharing</w:t>
      </w:r>
      <w:proofErr w:type="spellEnd"/>
      <w:r w:rsidRPr="00035472">
        <w:rPr>
          <w:rFonts w:ascii="Asap SemiBold" w:eastAsia="Times New Roman" w:hAnsi="Asap SemiBold" w:cs="Segoe UI"/>
          <w:b/>
          <w:bCs/>
          <w:color w:val="47A573"/>
          <w:sz w:val="36"/>
          <w:szCs w:val="36"/>
          <w:lang w:eastAsia="en-GB"/>
        </w:rPr>
        <w:t xml:space="preserve"> affect my entitlement to benefits or other state support? </w:t>
      </w:r>
    </w:p>
    <w:p w14:paraId="6A0697E5" w14:textId="77777777" w:rsidR="00C10AC7" w:rsidRPr="00035472" w:rsidRDefault="00C10AC7" w:rsidP="00C10AC7">
      <w:pPr>
        <w:autoSpaceDE/>
        <w:autoSpaceDN/>
        <w:adjustRightInd/>
        <w:spacing w:after="0" w:line="240" w:lineRule="auto"/>
        <w:textAlignment w:val="baseline"/>
        <w:rPr>
          <w:rFonts w:ascii="Segoe UI" w:eastAsia="Times New Roman" w:hAnsi="Segoe UI" w:cs="Segoe UI"/>
          <w:b/>
          <w:bCs/>
          <w:color w:val="47A573"/>
          <w:sz w:val="18"/>
          <w:szCs w:val="18"/>
          <w:lang w:eastAsia="en-GB"/>
        </w:rPr>
      </w:pPr>
    </w:p>
    <w:p w14:paraId="19FE298D" w14:textId="4C879BDD" w:rsidR="00C10AC7" w:rsidRPr="00035472" w:rsidRDefault="00C10AC7" w:rsidP="00C10AC7">
      <w:pPr>
        <w:rPr>
          <w:rFonts w:ascii="Segoe UI" w:hAnsi="Segoe UI" w:cs="Segoe UI"/>
          <w:sz w:val="18"/>
          <w:szCs w:val="18"/>
          <w:lang w:eastAsia="en-GB"/>
        </w:rPr>
      </w:pPr>
      <w:r w:rsidRPr="00035472">
        <w:rPr>
          <w:lang w:eastAsia="en-GB"/>
        </w:rPr>
        <w:t xml:space="preserve">No rent changes hands in a Homeshare agreement and there is no tenancy agreement which makes things a lot simpler. If </w:t>
      </w:r>
      <w:proofErr w:type="spellStart"/>
      <w:r w:rsidRPr="00035472">
        <w:rPr>
          <w:lang w:eastAsia="en-GB"/>
        </w:rPr>
        <w:t>homesharing</w:t>
      </w:r>
      <w:proofErr w:type="spellEnd"/>
      <w:r w:rsidRPr="00035472">
        <w:rPr>
          <w:lang w:eastAsia="en-GB"/>
        </w:rPr>
        <w:t xml:space="preserve"> may affect your eligibility in terms of benefits or allowances, we will work through these together before you </w:t>
      </w:r>
      <w:proofErr w:type="gramStart"/>
      <w:r w:rsidRPr="00035472">
        <w:rPr>
          <w:lang w:eastAsia="en-GB"/>
        </w:rPr>
        <w:t>make a decision</w:t>
      </w:r>
      <w:proofErr w:type="gramEnd"/>
      <w:r w:rsidRPr="00035472">
        <w:rPr>
          <w:lang w:eastAsia="en-GB"/>
        </w:rPr>
        <w:t xml:space="preserve"> to </w:t>
      </w:r>
      <w:r w:rsidR="00326704">
        <w:rPr>
          <w:lang w:eastAsia="en-GB"/>
        </w:rPr>
        <w:t>participate</w:t>
      </w:r>
      <w:r w:rsidRPr="00035472">
        <w:rPr>
          <w:lang w:eastAsia="en-GB"/>
        </w:rPr>
        <w:t xml:space="preserve">. Everybody’s situation is </w:t>
      </w:r>
      <w:r w:rsidR="00326704" w:rsidRPr="00035472">
        <w:rPr>
          <w:lang w:eastAsia="en-GB"/>
        </w:rPr>
        <w:t>different,</w:t>
      </w:r>
      <w:r w:rsidRPr="00035472">
        <w:rPr>
          <w:lang w:eastAsia="en-GB"/>
        </w:rPr>
        <w:t xml:space="preserve"> and we will endeavour to get the best possible outcome for our Householders and Homesharers.  </w:t>
      </w:r>
    </w:p>
    <w:p w14:paraId="1F134155" w14:textId="77777777" w:rsidR="00C10AC7" w:rsidRDefault="00C10AC7" w:rsidP="00C10AC7">
      <w:pPr>
        <w:autoSpaceDE/>
        <w:autoSpaceDN/>
        <w:adjustRightInd/>
        <w:spacing w:after="0" w:line="240" w:lineRule="auto"/>
        <w:textAlignment w:val="baseline"/>
        <w:rPr>
          <w:rFonts w:ascii="Asap SemiBold" w:eastAsia="Times New Roman" w:hAnsi="Asap SemiBold" w:cs="Segoe UI"/>
          <w:b/>
          <w:bCs/>
          <w:color w:val="47A573"/>
          <w:sz w:val="36"/>
          <w:szCs w:val="36"/>
          <w:lang w:eastAsia="en-GB"/>
        </w:rPr>
      </w:pPr>
    </w:p>
    <w:p w14:paraId="40BE19DE" w14:textId="77777777" w:rsidR="00C10AC7" w:rsidRDefault="00C10AC7" w:rsidP="00C10AC7">
      <w:pPr>
        <w:autoSpaceDE/>
        <w:autoSpaceDN/>
        <w:adjustRightInd/>
        <w:spacing w:after="0" w:line="240" w:lineRule="auto"/>
        <w:textAlignment w:val="baseline"/>
        <w:rPr>
          <w:rFonts w:ascii="Asap SemiBold" w:eastAsia="Times New Roman" w:hAnsi="Asap SemiBold" w:cs="Segoe UI"/>
          <w:b/>
          <w:bCs/>
          <w:color w:val="47A573"/>
          <w:sz w:val="36"/>
          <w:szCs w:val="36"/>
          <w:lang w:eastAsia="en-GB"/>
        </w:rPr>
      </w:pPr>
      <w:r w:rsidRPr="00035472">
        <w:rPr>
          <w:rFonts w:ascii="Asap SemiBold" w:eastAsia="Times New Roman" w:hAnsi="Asap SemiBold" w:cs="Segoe UI"/>
          <w:b/>
          <w:bCs/>
          <w:color w:val="47A573"/>
          <w:sz w:val="36"/>
          <w:szCs w:val="36"/>
          <w:lang w:eastAsia="en-GB"/>
        </w:rPr>
        <w:t>What if something goes wrong? </w:t>
      </w:r>
    </w:p>
    <w:p w14:paraId="57F33822" w14:textId="77777777" w:rsidR="00C10AC7" w:rsidRPr="00035472" w:rsidRDefault="00C10AC7" w:rsidP="00C10AC7">
      <w:pPr>
        <w:autoSpaceDE/>
        <w:autoSpaceDN/>
        <w:adjustRightInd/>
        <w:spacing w:after="0" w:line="240" w:lineRule="auto"/>
        <w:textAlignment w:val="baseline"/>
        <w:rPr>
          <w:rFonts w:ascii="Segoe UI" w:eastAsia="Times New Roman" w:hAnsi="Segoe UI" w:cs="Segoe UI"/>
          <w:b/>
          <w:bCs/>
          <w:color w:val="47A573"/>
          <w:sz w:val="18"/>
          <w:szCs w:val="18"/>
          <w:lang w:eastAsia="en-GB"/>
        </w:rPr>
      </w:pPr>
    </w:p>
    <w:p w14:paraId="28BD4C11" w14:textId="7C8E905D" w:rsidR="00C10AC7" w:rsidRDefault="00C10AC7" w:rsidP="00C10AC7">
      <w:r>
        <w:t>This isn’t something we often see happen. This is because we have such a thorough and diligent matching process. The match will only go ahead if all parties feel they are t</w:t>
      </w:r>
      <w:r w:rsidR="00326704">
        <w:t>he right fit.</w:t>
      </w:r>
      <w:r>
        <w:t xml:space="preserve">  </w:t>
      </w:r>
    </w:p>
    <w:p w14:paraId="011BE83E" w14:textId="30391645" w:rsidR="00C10AC7" w:rsidRDefault="00C10AC7" w:rsidP="00C10AC7">
      <w:r w:rsidRPr="00446139">
        <w:t xml:space="preserve">Homeshare matches are made </w:t>
      </w:r>
      <w:r w:rsidR="00326704" w:rsidRPr="00446139">
        <w:t>carefully,</w:t>
      </w:r>
      <w:r w:rsidRPr="00446139">
        <w:t xml:space="preserve"> and </w:t>
      </w:r>
      <w:r>
        <w:t>we</w:t>
      </w:r>
      <w:r w:rsidRPr="00446139">
        <w:t xml:space="preserve"> work hard to ensure prospective </w:t>
      </w:r>
      <w:r>
        <w:t>Homesharers</w:t>
      </w:r>
      <w:r w:rsidRPr="00446139">
        <w:t xml:space="preserve"> understand how the </w:t>
      </w:r>
      <w:r>
        <w:t>organisation</w:t>
      </w:r>
      <w:r w:rsidRPr="00446139">
        <w:t xml:space="preserve"> works and whether it is suitable for them.</w:t>
      </w:r>
    </w:p>
    <w:p w14:paraId="26A9519D" w14:textId="4E735B79" w:rsidR="00C10AC7" w:rsidRPr="00035472" w:rsidRDefault="00C10AC7" w:rsidP="00C10AC7">
      <w:pPr>
        <w:rPr>
          <w:rFonts w:ascii="Segoe UI" w:hAnsi="Segoe UI" w:cs="Segoe UI"/>
          <w:sz w:val="18"/>
          <w:szCs w:val="18"/>
          <w:lang w:eastAsia="en-GB"/>
        </w:rPr>
      </w:pPr>
      <w:r w:rsidRPr="00035472">
        <w:rPr>
          <w:lang w:eastAsia="en-GB"/>
        </w:rPr>
        <w:t xml:space="preserve">The Homeshare Coordinator is there to provide support if something goes wrong. Sometimes a little assistance from the </w:t>
      </w:r>
      <w:r w:rsidR="00326704">
        <w:rPr>
          <w:lang w:eastAsia="en-GB"/>
        </w:rPr>
        <w:t>c</w:t>
      </w:r>
      <w:r w:rsidRPr="00035472">
        <w:rPr>
          <w:lang w:eastAsia="en-GB"/>
        </w:rPr>
        <w:t xml:space="preserve">oordinator in communicating expectations or concerns is all that it takes to get a match back on track. Most </w:t>
      </w:r>
      <w:proofErr w:type="spellStart"/>
      <w:r w:rsidRPr="00035472">
        <w:rPr>
          <w:lang w:eastAsia="en-GB"/>
        </w:rPr>
        <w:t>Homeshares</w:t>
      </w:r>
      <w:proofErr w:type="spellEnd"/>
      <w:r w:rsidRPr="00035472">
        <w:rPr>
          <w:lang w:eastAsia="en-GB"/>
        </w:rPr>
        <w:t xml:space="preserve"> end because of the Homesharer needing to move to a different area or a Householder requiring more support than a Homeshare can provide. </w:t>
      </w:r>
    </w:p>
    <w:p w14:paraId="48ACCBA1" w14:textId="77777777" w:rsidR="00C10AC7" w:rsidRPr="00035472" w:rsidRDefault="00C10AC7" w:rsidP="00C10AC7">
      <w:pPr>
        <w:rPr>
          <w:rFonts w:ascii="Segoe UI" w:hAnsi="Segoe UI" w:cs="Segoe UI"/>
          <w:sz w:val="18"/>
          <w:szCs w:val="18"/>
          <w:lang w:eastAsia="en-GB"/>
        </w:rPr>
      </w:pPr>
      <w:r w:rsidRPr="00035472">
        <w:rPr>
          <w:lang w:eastAsia="en-GB"/>
        </w:rPr>
        <w:t>If you do want to end your Homeshare agreement prematurely there is normally a notice period of a month. However, in the case of gross misconduct, there is no notice period.  </w:t>
      </w:r>
    </w:p>
    <w:p w14:paraId="280CAB6E" w14:textId="77777777" w:rsidR="00C10AC7" w:rsidRDefault="00C10AC7" w:rsidP="00C10AC7">
      <w:pPr>
        <w:pStyle w:val="paragraph"/>
        <w:shd w:val="clear" w:color="auto" w:fill="FFFFFF"/>
        <w:spacing w:before="0" w:beforeAutospacing="0" w:after="0" w:afterAutospacing="0"/>
        <w:textAlignment w:val="baseline"/>
        <w:rPr>
          <w:rFonts w:ascii="Segoe UI" w:hAnsi="Segoe UI" w:cs="Segoe UI"/>
          <w:sz w:val="18"/>
          <w:szCs w:val="18"/>
        </w:rPr>
      </w:pPr>
    </w:p>
    <w:p w14:paraId="09196525" w14:textId="77777777" w:rsidR="00C10AC7" w:rsidRDefault="00C10AC7" w:rsidP="00C10AC7">
      <w:pPr>
        <w:pStyle w:val="Heading3"/>
      </w:pPr>
      <w:r>
        <w:t>Where can I find out more about Homeshare?</w:t>
      </w:r>
    </w:p>
    <w:p w14:paraId="2E49E92D" w14:textId="1831FD0B" w:rsidR="00C10AC7" w:rsidRDefault="00C10AC7" w:rsidP="00C10AC7">
      <w:pPr>
        <w:pStyle w:val="Bullet1"/>
        <w:numPr>
          <w:ilvl w:val="0"/>
          <w:numId w:val="0"/>
        </w:numPr>
      </w:pPr>
      <w:r w:rsidRPr="00446139">
        <w:t xml:space="preserve">You can find out more about Homeshare </w:t>
      </w:r>
      <w:r>
        <w:t xml:space="preserve">via our </w:t>
      </w:r>
      <w:r w:rsidRPr="00446139">
        <w:t>web</w:t>
      </w:r>
      <w:r>
        <w:t>site</w:t>
      </w:r>
      <w:r w:rsidRPr="00C10AC7">
        <w:rPr>
          <w:b/>
          <w:bCs/>
          <w:color w:val="FF0000"/>
        </w:rPr>
        <w:t xml:space="preserve"> XXX</w:t>
      </w:r>
    </w:p>
    <w:p w14:paraId="648327AE" w14:textId="13FDE273" w:rsidR="00C10AC7" w:rsidRDefault="00C10AC7" w:rsidP="00C10AC7">
      <w:pPr>
        <w:ind w:right="567"/>
      </w:pPr>
      <w:r>
        <w:t xml:space="preserve">You can email </w:t>
      </w:r>
      <w:r w:rsidRPr="00C10AC7">
        <w:rPr>
          <w:b/>
          <w:bCs/>
          <w:color w:val="FF0000"/>
        </w:rPr>
        <w:t>XXX</w:t>
      </w:r>
      <w:r w:rsidRPr="00C10AC7">
        <w:rPr>
          <w:color w:val="FF0000"/>
        </w:rPr>
        <w:t xml:space="preserve"> </w:t>
      </w:r>
      <w:r>
        <w:t xml:space="preserve">or call </w:t>
      </w:r>
      <w:r w:rsidRPr="00C10AC7">
        <w:rPr>
          <w:b/>
          <w:bCs/>
          <w:color w:val="FF0000"/>
        </w:rPr>
        <w:t xml:space="preserve">XXX </w:t>
      </w:r>
      <w:r>
        <w:t>for more information to be sent electronically or to arrange a discussion.</w:t>
      </w:r>
    </w:p>
    <w:p w14:paraId="1696313B" w14:textId="77777777" w:rsidR="00C10AC7" w:rsidRPr="00CE5F47" w:rsidRDefault="00C10AC7" w:rsidP="00C10AC7">
      <w:pPr>
        <w:ind w:right="567"/>
        <w:rPr>
          <w:rFonts w:eastAsiaTheme="minorEastAsia"/>
          <w:noProof/>
          <w:color w:val="1C2241"/>
          <w:sz w:val="20"/>
          <w:szCs w:val="20"/>
          <w:lang w:eastAsia="en-GB"/>
        </w:rPr>
      </w:pPr>
      <w:r>
        <w:t xml:space="preserve">We need your help to raise awareness of Homeshare and encourage more people to get involved. </w:t>
      </w:r>
    </w:p>
    <w:p w14:paraId="0E3C7EB7" w14:textId="7291D29E" w:rsidR="002C7A17" w:rsidRDefault="002C7A17" w:rsidP="002C7A17">
      <w:pPr>
        <w:pStyle w:val="Title"/>
      </w:pPr>
    </w:p>
    <w:bookmarkEnd w:id="4"/>
    <w:p w14:paraId="1B3A5B91" w14:textId="41D5F4CB" w:rsidR="00B31FD4" w:rsidRDefault="00B31FD4" w:rsidP="00B31FD4">
      <w:pPr>
        <w:ind w:left="66"/>
      </w:pPr>
    </w:p>
    <w:p w14:paraId="168AAED8" w14:textId="77777777" w:rsidR="00652F63" w:rsidRDefault="00652F63" w:rsidP="007B61AB">
      <w:pPr>
        <w:ind w:left="66"/>
      </w:pPr>
    </w:p>
    <w:p w14:paraId="11B9C8BD" w14:textId="77777777" w:rsidR="0035471C" w:rsidRPr="0035471C" w:rsidRDefault="0035471C" w:rsidP="0035471C"/>
    <w:p w14:paraId="59FBF68D" w14:textId="31A4B3D6" w:rsidR="0035471C" w:rsidRDefault="0035471C" w:rsidP="0035471C">
      <w:pPr>
        <w:tabs>
          <w:tab w:val="left" w:pos="4160"/>
        </w:tabs>
      </w:pPr>
      <w:r>
        <w:tab/>
      </w:r>
    </w:p>
    <w:p w14:paraId="6F610744" w14:textId="77777777" w:rsidR="0035471C" w:rsidRDefault="0035471C" w:rsidP="0035471C">
      <w:pPr>
        <w:tabs>
          <w:tab w:val="left" w:pos="4160"/>
        </w:tabs>
      </w:pPr>
      <w:r>
        <w:tab/>
      </w:r>
    </w:p>
    <w:p w14:paraId="35F6E198" w14:textId="77777777" w:rsidR="002C7A17" w:rsidRDefault="002C7A17" w:rsidP="0035471C">
      <w:pPr>
        <w:tabs>
          <w:tab w:val="left" w:pos="4160"/>
        </w:tabs>
      </w:pPr>
    </w:p>
    <w:p w14:paraId="3ED8054A" w14:textId="77777777" w:rsidR="002C7A17" w:rsidRDefault="002C7A17" w:rsidP="0035471C">
      <w:pPr>
        <w:tabs>
          <w:tab w:val="left" w:pos="4160"/>
        </w:tabs>
      </w:pPr>
    </w:p>
    <w:p w14:paraId="10B8F182" w14:textId="77777777" w:rsidR="002C7A17" w:rsidRDefault="002C7A17" w:rsidP="0035471C">
      <w:pPr>
        <w:tabs>
          <w:tab w:val="left" w:pos="4160"/>
        </w:tabs>
      </w:pPr>
    </w:p>
    <w:p w14:paraId="3921CDA9" w14:textId="77777777" w:rsidR="002C7A17" w:rsidRDefault="002C7A17" w:rsidP="0035471C">
      <w:pPr>
        <w:tabs>
          <w:tab w:val="left" w:pos="4160"/>
        </w:tabs>
      </w:pPr>
    </w:p>
    <w:p w14:paraId="648DE897" w14:textId="7B8B7272" w:rsidR="002C7A17" w:rsidRDefault="002C7A17" w:rsidP="002C7A17">
      <w:pPr>
        <w:tabs>
          <w:tab w:val="left" w:pos="4160"/>
        </w:tabs>
      </w:pPr>
      <w:r>
        <w:tab/>
      </w:r>
    </w:p>
    <w:p w14:paraId="0C276956" w14:textId="77777777" w:rsidR="002C7A17" w:rsidRDefault="002C7A17" w:rsidP="0035471C">
      <w:pPr>
        <w:tabs>
          <w:tab w:val="left" w:pos="4160"/>
        </w:tabs>
      </w:pPr>
    </w:p>
    <w:p w14:paraId="4227F8B1" w14:textId="3320CB63" w:rsidR="002C7A17" w:rsidRPr="0035471C" w:rsidRDefault="002C7A17" w:rsidP="0035471C">
      <w:pPr>
        <w:tabs>
          <w:tab w:val="left" w:pos="4160"/>
        </w:tabs>
        <w:sectPr w:rsidR="002C7A17" w:rsidRPr="0035471C" w:rsidSect="008959A0">
          <w:headerReference w:type="default" r:id="rId12"/>
          <w:footerReference w:type="default" r:id="rId13"/>
          <w:headerReference w:type="first" r:id="rId14"/>
          <w:footerReference w:type="first" r:id="rId15"/>
          <w:pgSz w:w="11906" w:h="16838"/>
          <w:pgMar w:top="1894" w:right="1080" w:bottom="1440" w:left="1080" w:header="567" w:footer="454" w:gutter="0"/>
          <w:cols w:space="708"/>
          <w:titlePg/>
          <w:docGrid w:linePitch="360"/>
        </w:sectPr>
      </w:pP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6"/>
      <w:footerReference w:type="first" r:id="rId17"/>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3608" w14:textId="77777777" w:rsidR="00047DF9" w:rsidRDefault="00047DF9" w:rsidP="00980270">
      <w:r>
        <w:separator/>
      </w:r>
    </w:p>
  </w:endnote>
  <w:endnote w:type="continuationSeparator" w:id="0">
    <w:p w14:paraId="580BE76B" w14:textId="77777777" w:rsidR="00047DF9" w:rsidRDefault="00047DF9" w:rsidP="00980270">
      <w:r>
        <w:continuationSeparator/>
      </w:r>
    </w:p>
  </w:endnote>
  <w:endnote w:type="continuationNotice" w:id="1">
    <w:p w14:paraId="03ECFB95" w14:textId="77777777" w:rsidR="00047DF9" w:rsidRDefault="00047D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A81C" w14:textId="77777777" w:rsidR="00047DF9" w:rsidRPr="00531E15" w:rsidRDefault="00047DF9" w:rsidP="00980270">
      <w:pPr>
        <w:pStyle w:val="Footer"/>
      </w:pPr>
      <w:r>
        <w:rPr>
          <w:noProof/>
        </w:rPr>
        <w:drawing>
          <wp:inline distT="0" distB="0" distL="0" distR="0" wp14:anchorId="48FE06F9" wp14:editId="545E5F43">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27607461" w14:textId="77777777" w:rsidR="00047DF9" w:rsidRDefault="00047DF9" w:rsidP="00980270">
      <w:r>
        <w:continuationSeparator/>
      </w:r>
    </w:p>
  </w:footnote>
  <w:footnote w:type="continuationNotice" w:id="1">
    <w:p w14:paraId="2ECF3610" w14:textId="77777777" w:rsidR="00047DF9" w:rsidRDefault="00047D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21.5pt;height:25pt" o:bullet="t">
        <v:imagedata r:id="rId1" o:title="Purple_bullet-09"/>
      </v:shape>
    </w:pict>
  </w:numPicBullet>
  <w:numPicBullet w:numPicBulletId="1">
    <w:pict>
      <v:shape id="_x0000_i1116" type="#_x0000_t75" style="width:8.5pt;height:10pt" o:bullet="t">
        <v:imagedata r:id="rId2" o:title="SLP bullet point-09"/>
      </v:shape>
    </w:pict>
  </w:numPicBullet>
  <w:numPicBullet w:numPicBulletId="2">
    <w:pict>
      <v:shape id="_x0000_i1117" type="#_x0000_t75" style="width:8.5pt;height:10pt" o:bullet="t">
        <v:imagedata r:id="rId3" o:title="Homeshare bullet point-25"/>
      </v:shape>
    </w:pict>
  </w:numPicBullet>
  <w:numPicBullet w:numPicBulletId="3">
    <w:pict>
      <v:shape id="_x0000_i1118" type="#_x0000_t75" style="width:3.5pt;height:3.5pt" o:bullet="t">
        <v:imagedata r:id="rId4" o:title="Homeshare bullet point-25-01"/>
      </v:shape>
    </w:pict>
  </w:numPicBullet>
  <w:numPicBullet w:numPicBulletId="4">
    <w:pict>
      <v:shape id="_x0000_i1119" type="#_x0000_t75" style="width:11.5pt;height:11.5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7"/>
  </w:num>
  <w:num w:numId="2" w16cid:durableId="2075926885">
    <w:abstractNumId w:val="17"/>
    <w:lvlOverride w:ilvl="0">
      <w:startOverride w:val="1"/>
    </w:lvlOverride>
  </w:num>
  <w:num w:numId="3" w16cid:durableId="621620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4"/>
  </w:num>
  <w:num w:numId="5" w16cid:durableId="470177484">
    <w:abstractNumId w:val="8"/>
  </w:num>
  <w:num w:numId="6" w16cid:durableId="351344528">
    <w:abstractNumId w:val="5"/>
  </w:num>
  <w:num w:numId="7" w16cid:durableId="1759785280">
    <w:abstractNumId w:val="21"/>
  </w:num>
  <w:num w:numId="8" w16cid:durableId="1676301284">
    <w:abstractNumId w:val="15"/>
  </w:num>
  <w:num w:numId="9" w16cid:durableId="356153389">
    <w:abstractNumId w:val="24"/>
  </w:num>
  <w:num w:numId="10" w16cid:durableId="127093799">
    <w:abstractNumId w:val="4"/>
  </w:num>
  <w:num w:numId="11" w16cid:durableId="1349795935">
    <w:abstractNumId w:val="22"/>
  </w:num>
  <w:num w:numId="12" w16cid:durableId="638263428">
    <w:abstractNumId w:val="18"/>
  </w:num>
  <w:num w:numId="13" w16cid:durableId="2052075526">
    <w:abstractNumId w:val="12"/>
  </w:num>
  <w:num w:numId="14" w16cid:durableId="212736164">
    <w:abstractNumId w:val="3"/>
  </w:num>
  <w:num w:numId="15" w16cid:durableId="313528945">
    <w:abstractNumId w:val="9"/>
  </w:num>
  <w:num w:numId="16" w16cid:durableId="1447308982">
    <w:abstractNumId w:val="16"/>
  </w:num>
  <w:num w:numId="17" w16cid:durableId="975643316">
    <w:abstractNumId w:val="19"/>
  </w:num>
  <w:num w:numId="18" w16cid:durableId="710568787">
    <w:abstractNumId w:val="20"/>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3"/>
  </w:num>
  <w:num w:numId="26" w16cid:durableId="9690478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orah Fox">
    <w15:presenceInfo w15:providerId="AD" w15:userId="S::deborah@sharedlivesplus.org.uk::cc265a02-beae-4467-8e48-859f0fa48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07851"/>
    <w:rsid w:val="00020B71"/>
    <w:rsid w:val="000413EE"/>
    <w:rsid w:val="00047DF9"/>
    <w:rsid w:val="00054E74"/>
    <w:rsid w:val="00061194"/>
    <w:rsid w:val="00061ED2"/>
    <w:rsid w:val="00065004"/>
    <w:rsid w:val="0006637C"/>
    <w:rsid w:val="00070600"/>
    <w:rsid w:val="00070F07"/>
    <w:rsid w:val="00074AC5"/>
    <w:rsid w:val="000B63C9"/>
    <w:rsid w:val="000B7222"/>
    <w:rsid w:val="000C1073"/>
    <w:rsid w:val="000D0FDE"/>
    <w:rsid w:val="000D4765"/>
    <w:rsid w:val="000D589F"/>
    <w:rsid w:val="000E44E8"/>
    <w:rsid w:val="000E7257"/>
    <w:rsid w:val="001038BD"/>
    <w:rsid w:val="00104F30"/>
    <w:rsid w:val="001123F4"/>
    <w:rsid w:val="0011357C"/>
    <w:rsid w:val="00113702"/>
    <w:rsid w:val="00144678"/>
    <w:rsid w:val="00144836"/>
    <w:rsid w:val="0015796B"/>
    <w:rsid w:val="0016109A"/>
    <w:rsid w:val="00170A84"/>
    <w:rsid w:val="0017781E"/>
    <w:rsid w:val="001A10A8"/>
    <w:rsid w:val="001A1B92"/>
    <w:rsid w:val="001B3CAE"/>
    <w:rsid w:val="001D5A30"/>
    <w:rsid w:val="001E7256"/>
    <w:rsid w:val="00217D62"/>
    <w:rsid w:val="002251C4"/>
    <w:rsid w:val="002277BE"/>
    <w:rsid w:val="0023293A"/>
    <w:rsid w:val="00244A37"/>
    <w:rsid w:val="0025162F"/>
    <w:rsid w:val="0025181A"/>
    <w:rsid w:val="00261BEA"/>
    <w:rsid w:val="00276144"/>
    <w:rsid w:val="002870E3"/>
    <w:rsid w:val="002C07DA"/>
    <w:rsid w:val="002C7A17"/>
    <w:rsid w:val="002C7DD7"/>
    <w:rsid w:val="002D0CA3"/>
    <w:rsid w:val="002D3C4B"/>
    <w:rsid w:val="00302750"/>
    <w:rsid w:val="00303C8F"/>
    <w:rsid w:val="00311E25"/>
    <w:rsid w:val="00317EAC"/>
    <w:rsid w:val="00321F44"/>
    <w:rsid w:val="00326704"/>
    <w:rsid w:val="003274A3"/>
    <w:rsid w:val="00330FC8"/>
    <w:rsid w:val="00335B37"/>
    <w:rsid w:val="0035471C"/>
    <w:rsid w:val="00387484"/>
    <w:rsid w:val="00387DE8"/>
    <w:rsid w:val="003A56A4"/>
    <w:rsid w:val="003B4414"/>
    <w:rsid w:val="003C3F5A"/>
    <w:rsid w:val="003C53B3"/>
    <w:rsid w:val="003D67BD"/>
    <w:rsid w:val="003F5051"/>
    <w:rsid w:val="003F5F14"/>
    <w:rsid w:val="0040337B"/>
    <w:rsid w:val="00411277"/>
    <w:rsid w:val="004156FB"/>
    <w:rsid w:val="004249D7"/>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37B12"/>
    <w:rsid w:val="00541860"/>
    <w:rsid w:val="00541F5C"/>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243EE"/>
    <w:rsid w:val="00632CF7"/>
    <w:rsid w:val="006349B4"/>
    <w:rsid w:val="0064170E"/>
    <w:rsid w:val="00644530"/>
    <w:rsid w:val="00647D17"/>
    <w:rsid w:val="00650AE1"/>
    <w:rsid w:val="00652F63"/>
    <w:rsid w:val="0066123C"/>
    <w:rsid w:val="006618E3"/>
    <w:rsid w:val="00666A63"/>
    <w:rsid w:val="0067130E"/>
    <w:rsid w:val="0067248C"/>
    <w:rsid w:val="00682113"/>
    <w:rsid w:val="006A3192"/>
    <w:rsid w:val="006B4C2A"/>
    <w:rsid w:val="006C7961"/>
    <w:rsid w:val="006D26D9"/>
    <w:rsid w:val="006D301C"/>
    <w:rsid w:val="006D4D39"/>
    <w:rsid w:val="006D701B"/>
    <w:rsid w:val="006E0019"/>
    <w:rsid w:val="006E17A9"/>
    <w:rsid w:val="006E506E"/>
    <w:rsid w:val="00707830"/>
    <w:rsid w:val="00714965"/>
    <w:rsid w:val="00722FFF"/>
    <w:rsid w:val="00734200"/>
    <w:rsid w:val="007349BC"/>
    <w:rsid w:val="00756976"/>
    <w:rsid w:val="00772F3F"/>
    <w:rsid w:val="007736C3"/>
    <w:rsid w:val="00777718"/>
    <w:rsid w:val="007823FA"/>
    <w:rsid w:val="00783BA7"/>
    <w:rsid w:val="007934BE"/>
    <w:rsid w:val="0079411B"/>
    <w:rsid w:val="007B325F"/>
    <w:rsid w:val="007B61AB"/>
    <w:rsid w:val="007E1788"/>
    <w:rsid w:val="007F388E"/>
    <w:rsid w:val="00812038"/>
    <w:rsid w:val="0081427B"/>
    <w:rsid w:val="0082103E"/>
    <w:rsid w:val="00823333"/>
    <w:rsid w:val="00833309"/>
    <w:rsid w:val="00833C33"/>
    <w:rsid w:val="00842795"/>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44299"/>
    <w:rsid w:val="0094461C"/>
    <w:rsid w:val="0095516F"/>
    <w:rsid w:val="0096222C"/>
    <w:rsid w:val="00980270"/>
    <w:rsid w:val="00986828"/>
    <w:rsid w:val="00986EC2"/>
    <w:rsid w:val="00993BE1"/>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C5A66"/>
    <w:rsid w:val="00BC6E9F"/>
    <w:rsid w:val="00BE1485"/>
    <w:rsid w:val="00BF1407"/>
    <w:rsid w:val="00BF401F"/>
    <w:rsid w:val="00C008B7"/>
    <w:rsid w:val="00C04249"/>
    <w:rsid w:val="00C10AC7"/>
    <w:rsid w:val="00C17DB2"/>
    <w:rsid w:val="00C21C6F"/>
    <w:rsid w:val="00C32BEC"/>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 w:type="paragraph" w:customStyle="1" w:styleId="paragraph">
    <w:name w:val="paragraph"/>
    <w:basedOn w:val="Normal"/>
    <w:rsid w:val="00C10AC7"/>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GB"/>
    </w:rPr>
  </w:style>
  <w:style w:type="character" w:customStyle="1" w:styleId="eop">
    <w:name w:val="eop"/>
    <w:basedOn w:val="DefaultParagraphFont"/>
    <w:rsid w:val="00C10AC7"/>
  </w:style>
  <w:style w:type="character" w:customStyle="1" w:styleId="scxw130569618">
    <w:name w:val="scxw130569618"/>
    <w:basedOn w:val="DefaultParagraphFont"/>
    <w:rsid w:val="00C10AC7"/>
  </w:style>
  <w:style w:type="paragraph" w:styleId="Revision">
    <w:name w:val="Revision"/>
    <w:hidden/>
    <w:uiPriority w:val="99"/>
    <w:semiHidden/>
    <w:rsid w:val="006243EE"/>
    <w:pPr>
      <w:spacing w:after="0" w:line="240" w:lineRule="auto"/>
    </w:pPr>
    <w:rPr>
      <w:rFonts w:ascii="Open Sans" w:hAnsi="Open Sans" w:cs="Open Sans"/>
      <w:color w:val="15213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376EF"/>
    <w:rsid w:val="00143C06"/>
    <w:rsid w:val="00147208"/>
    <w:rsid w:val="00175C2A"/>
    <w:rsid w:val="001E62E2"/>
    <w:rsid w:val="00250B87"/>
    <w:rsid w:val="00530FBC"/>
    <w:rsid w:val="00601833"/>
    <w:rsid w:val="0062401C"/>
    <w:rsid w:val="00634CBF"/>
    <w:rsid w:val="00682593"/>
    <w:rsid w:val="0070653B"/>
    <w:rsid w:val="008F2E14"/>
    <w:rsid w:val="00980995"/>
    <w:rsid w:val="00A15328"/>
    <w:rsid w:val="00B24F00"/>
    <w:rsid w:val="00B80B75"/>
    <w:rsid w:val="00DE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14"/>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3.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customXml/itemProps4.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4</TotalTime>
  <Pages>8</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3</cp:revision>
  <cp:lastPrinted>2022-05-27T11:59:00Z</cp:lastPrinted>
  <dcterms:created xsi:type="dcterms:W3CDTF">2022-10-04T15:27:00Z</dcterms:created>
  <dcterms:modified xsi:type="dcterms:W3CDTF">2022-10-04T15:29:00Z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y fmtid="{D5CDD505-2E9C-101B-9397-08002B2CF9AE}" pid="5" name="GrammarlyDocumentId">
    <vt:lpwstr>e2cfcaf0cfe95f8c8b346c7599ec6da4fcae77e3cc76621707a94db7a5cdadd8</vt:lpwstr>
  </property>
</Properties>
</file>